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C3B6A" w14:textId="13C1CC04" w:rsidR="00B572EB" w:rsidRDefault="00872DF0">
      <w:pPr>
        <w:spacing w:before="4" w:line="120" w:lineRule="exact"/>
        <w:rPr>
          <w:sz w:val="12"/>
          <w:szCs w:val="12"/>
        </w:rPr>
      </w:pPr>
      <w:r>
        <w:rPr>
          <w:noProof/>
          <w:lang w:val="en-GB" w:eastAsia="en-GB"/>
        </w:rPr>
        <mc:AlternateContent>
          <mc:Choice Requires="wpg">
            <w:drawing>
              <wp:anchor distT="0" distB="0" distL="114300" distR="114300" simplePos="0" relativeHeight="251668480" behindDoc="1" locked="0" layoutInCell="1" allowOverlap="1" wp14:anchorId="1AE52712" wp14:editId="30785CDF">
                <wp:simplePos x="0" y="0"/>
                <wp:positionH relativeFrom="page">
                  <wp:posOffset>-1270</wp:posOffset>
                </wp:positionH>
                <wp:positionV relativeFrom="page">
                  <wp:posOffset>126469</wp:posOffset>
                </wp:positionV>
                <wp:extent cx="5431155" cy="8355965"/>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1155" cy="8355965"/>
                          <a:chOff x="48" y="592"/>
                          <a:chExt cx="8553" cy="13159"/>
                        </a:xfrm>
                      </wpg:grpSpPr>
                      <pic:pic xmlns:pic="http://schemas.openxmlformats.org/drawingml/2006/picture">
                        <pic:nvPicPr>
                          <pic:cNvPr id="5"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3" y="1845"/>
                            <a:ext cx="8388" cy="119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8" y="9029"/>
                            <a:ext cx="8388" cy="3175"/>
                          </a:xfrm>
                          <a:prstGeom prst="rect">
                            <a:avLst/>
                          </a:prstGeom>
                          <a:noFill/>
                          <a:extLst>
                            <a:ext uri="{909E8E84-426E-40DD-AFC4-6F175D3DCCD1}">
                              <a14:hiddenFill xmlns:a14="http://schemas.microsoft.com/office/drawing/2010/main">
                                <a:solidFill>
                                  <a:srgbClr val="FFFFFF"/>
                                </a:solidFill>
                              </a14:hiddenFill>
                            </a:ext>
                          </a:extLst>
                        </pic:spPr>
                      </pic:pic>
                      <wpg:grpSp>
                        <wpg:cNvPr id="32" name="Group 12"/>
                        <wpg:cNvGrpSpPr>
                          <a:grpSpLocks/>
                        </wpg:cNvGrpSpPr>
                        <wpg:grpSpPr bwMode="auto">
                          <a:xfrm>
                            <a:off x="7063" y="596"/>
                            <a:ext cx="294" cy="256"/>
                            <a:chOff x="7063" y="596"/>
                            <a:chExt cx="294" cy="256"/>
                          </a:xfrm>
                        </wpg:grpSpPr>
                        <wps:wsp>
                          <wps:cNvPr id="33" name="Freeform 15"/>
                          <wps:cNvSpPr>
                            <a:spLocks/>
                          </wps:cNvSpPr>
                          <wps:spPr bwMode="auto">
                            <a:xfrm>
                              <a:off x="7063" y="596"/>
                              <a:ext cx="294" cy="256"/>
                            </a:xfrm>
                            <a:custGeom>
                              <a:avLst/>
                              <a:gdLst>
                                <a:gd name="T0" fmla="+- 0 7203 7063"/>
                                <a:gd name="T1" fmla="*/ T0 w 294"/>
                                <a:gd name="T2" fmla="+- 0 596 596"/>
                                <a:gd name="T3" fmla="*/ 596 h 256"/>
                                <a:gd name="T4" fmla="+- 0 7118 7063"/>
                                <a:gd name="T5" fmla="*/ T4 w 294"/>
                                <a:gd name="T6" fmla="+- 0 596 596"/>
                                <a:gd name="T7" fmla="*/ 596 h 256"/>
                                <a:gd name="T8" fmla="+- 0 7063 7063"/>
                                <a:gd name="T9" fmla="*/ T8 w 294"/>
                                <a:gd name="T10" fmla="+- 0 852 596"/>
                                <a:gd name="T11" fmla="*/ 852 h 256"/>
                                <a:gd name="T12" fmla="+- 0 7128 7063"/>
                                <a:gd name="T13" fmla="*/ T12 w 294"/>
                                <a:gd name="T14" fmla="+- 0 852 596"/>
                                <a:gd name="T15" fmla="*/ 852 h 256"/>
                                <a:gd name="T16" fmla="+- 0 7163 7063"/>
                                <a:gd name="T17" fmla="*/ T16 w 294"/>
                                <a:gd name="T18" fmla="+- 0 675 596"/>
                                <a:gd name="T19" fmla="*/ 675 h 256"/>
                                <a:gd name="T20" fmla="+- 0 7226 7063"/>
                                <a:gd name="T21" fmla="*/ T20 w 294"/>
                                <a:gd name="T22" fmla="+- 0 675 596"/>
                                <a:gd name="T23" fmla="*/ 675 h 256"/>
                                <a:gd name="T24" fmla="+- 0 7203 7063"/>
                                <a:gd name="T25" fmla="*/ T24 w 294"/>
                                <a:gd name="T26" fmla="+- 0 596 596"/>
                                <a:gd name="T27" fmla="*/ 596 h 256"/>
                              </a:gdLst>
                              <a:ahLst/>
                              <a:cxnLst>
                                <a:cxn ang="0">
                                  <a:pos x="T1" y="T3"/>
                                </a:cxn>
                                <a:cxn ang="0">
                                  <a:pos x="T5" y="T7"/>
                                </a:cxn>
                                <a:cxn ang="0">
                                  <a:pos x="T9" y="T11"/>
                                </a:cxn>
                                <a:cxn ang="0">
                                  <a:pos x="T13" y="T15"/>
                                </a:cxn>
                                <a:cxn ang="0">
                                  <a:pos x="T17" y="T19"/>
                                </a:cxn>
                                <a:cxn ang="0">
                                  <a:pos x="T21" y="T23"/>
                                </a:cxn>
                                <a:cxn ang="0">
                                  <a:pos x="T25" y="T27"/>
                                </a:cxn>
                              </a:cxnLst>
                              <a:rect l="0" t="0" r="r" b="b"/>
                              <a:pathLst>
                                <a:path w="294" h="256">
                                  <a:moveTo>
                                    <a:pt x="140" y="0"/>
                                  </a:moveTo>
                                  <a:lnTo>
                                    <a:pt x="55" y="0"/>
                                  </a:lnTo>
                                  <a:lnTo>
                                    <a:pt x="0" y="256"/>
                                  </a:lnTo>
                                  <a:lnTo>
                                    <a:pt x="65" y="256"/>
                                  </a:lnTo>
                                  <a:lnTo>
                                    <a:pt x="100" y="79"/>
                                  </a:lnTo>
                                  <a:lnTo>
                                    <a:pt x="163" y="79"/>
                                  </a:lnTo>
                                  <a:lnTo>
                                    <a:pt x="1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4"/>
                          <wps:cNvSpPr>
                            <a:spLocks/>
                          </wps:cNvSpPr>
                          <wps:spPr bwMode="auto">
                            <a:xfrm>
                              <a:off x="7063" y="596"/>
                              <a:ext cx="294" cy="256"/>
                            </a:xfrm>
                            <a:custGeom>
                              <a:avLst/>
                              <a:gdLst>
                                <a:gd name="T0" fmla="+- 0 7226 7063"/>
                                <a:gd name="T1" fmla="*/ T0 w 294"/>
                                <a:gd name="T2" fmla="+- 0 675 596"/>
                                <a:gd name="T3" fmla="*/ 675 h 256"/>
                                <a:gd name="T4" fmla="+- 0 7164 7063"/>
                                <a:gd name="T5" fmla="*/ T4 w 294"/>
                                <a:gd name="T6" fmla="+- 0 675 596"/>
                                <a:gd name="T7" fmla="*/ 675 h 256"/>
                                <a:gd name="T8" fmla="+- 0 7218 7063"/>
                                <a:gd name="T9" fmla="*/ T8 w 294"/>
                                <a:gd name="T10" fmla="+- 0 852 596"/>
                                <a:gd name="T11" fmla="*/ 852 h 256"/>
                                <a:gd name="T12" fmla="+- 0 7303 7063"/>
                                <a:gd name="T13" fmla="*/ T12 w 294"/>
                                <a:gd name="T14" fmla="+- 0 852 596"/>
                                <a:gd name="T15" fmla="*/ 852 h 256"/>
                                <a:gd name="T16" fmla="+- 0 7319 7063"/>
                                <a:gd name="T17" fmla="*/ T16 w 294"/>
                                <a:gd name="T18" fmla="+- 0 773 596"/>
                                <a:gd name="T19" fmla="*/ 773 h 256"/>
                                <a:gd name="T20" fmla="+- 0 7256 7063"/>
                                <a:gd name="T21" fmla="*/ T20 w 294"/>
                                <a:gd name="T22" fmla="+- 0 773 596"/>
                                <a:gd name="T23" fmla="*/ 773 h 256"/>
                                <a:gd name="T24" fmla="+- 0 7226 7063"/>
                                <a:gd name="T25" fmla="*/ T24 w 294"/>
                                <a:gd name="T26" fmla="+- 0 675 596"/>
                                <a:gd name="T27" fmla="*/ 675 h 256"/>
                              </a:gdLst>
                              <a:ahLst/>
                              <a:cxnLst>
                                <a:cxn ang="0">
                                  <a:pos x="T1" y="T3"/>
                                </a:cxn>
                                <a:cxn ang="0">
                                  <a:pos x="T5" y="T7"/>
                                </a:cxn>
                                <a:cxn ang="0">
                                  <a:pos x="T9" y="T11"/>
                                </a:cxn>
                                <a:cxn ang="0">
                                  <a:pos x="T13" y="T15"/>
                                </a:cxn>
                                <a:cxn ang="0">
                                  <a:pos x="T17" y="T19"/>
                                </a:cxn>
                                <a:cxn ang="0">
                                  <a:pos x="T21" y="T23"/>
                                </a:cxn>
                                <a:cxn ang="0">
                                  <a:pos x="T25" y="T27"/>
                                </a:cxn>
                              </a:cxnLst>
                              <a:rect l="0" t="0" r="r" b="b"/>
                              <a:pathLst>
                                <a:path w="294" h="256">
                                  <a:moveTo>
                                    <a:pt x="163" y="79"/>
                                  </a:moveTo>
                                  <a:lnTo>
                                    <a:pt x="101" y="79"/>
                                  </a:lnTo>
                                  <a:lnTo>
                                    <a:pt x="155" y="256"/>
                                  </a:lnTo>
                                  <a:lnTo>
                                    <a:pt x="240" y="256"/>
                                  </a:lnTo>
                                  <a:lnTo>
                                    <a:pt x="256" y="177"/>
                                  </a:lnTo>
                                  <a:lnTo>
                                    <a:pt x="193" y="177"/>
                                  </a:lnTo>
                                  <a:lnTo>
                                    <a:pt x="163"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3"/>
                          <wps:cNvSpPr>
                            <a:spLocks/>
                          </wps:cNvSpPr>
                          <wps:spPr bwMode="auto">
                            <a:xfrm>
                              <a:off x="7063" y="596"/>
                              <a:ext cx="294" cy="256"/>
                            </a:xfrm>
                            <a:custGeom>
                              <a:avLst/>
                              <a:gdLst>
                                <a:gd name="T0" fmla="+- 0 7357 7063"/>
                                <a:gd name="T1" fmla="*/ T0 w 294"/>
                                <a:gd name="T2" fmla="+- 0 596 596"/>
                                <a:gd name="T3" fmla="*/ 596 h 256"/>
                                <a:gd name="T4" fmla="+- 0 7292 7063"/>
                                <a:gd name="T5" fmla="*/ T4 w 294"/>
                                <a:gd name="T6" fmla="+- 0 596 596"/>
                                <a:gd name="T7" fmla="*/ 596 h 256"/>
                                <a:gd name="T8" fmla="+- 0 7256 7063"/>
                                <a:gd name="T9" fmla="*/ T8 w 294"/>
                                <a:gd name="T10" fmla="+- 0 773 596"/>
                                <a:gd name="T11" fmla="*/ 773 h 256"/>
                                <a:gd name="T12" fmla="+- 0 7319 7063"/>
                                <a:gd name="T13" fmla="*/ T12 w 294"/>
                                <a:gd name="T14" fmla="+- 0 773 596"/>
                                <a:gd name="T15" fmla="*/ 773 h 256"/>
                                <a:gd name="T16" fmla="+- 0 7357 7063"/>
                                <a:gd name="T17" fmla="*/ T16 w 294"/>
                                <a:gd name="T18" fmla="+- 0 596 596"/>
                                <a:gd name="T19" fmla="*/ 596 h 256"/>
                              </a:gdLst>
                              <a:ahLst/>
                              <a:cxnLst>
                                <a:cxn ang="0">
                                  <a:pos x="T1" y="T3"/>
                                </a:cxn>
                                <a:cxn ang="0">
                                  <a:pos x="T5" y="T7"/>
                                </a:cxn>
                                <a:cxn ang="0">
                                  <a:pos x="T9" y="T11"/>
                                </a:cxn>
                                <a:cxn ang="0">
                                  <a:pos x="T13" y="T15"/>
                                </a:cxn>
                                <a:cxn ang="0">
                                  <a:pos x="T17" y="T19"/>
                                </a:cxn>
                              </a:cxnLst>
                              <a:rect l="0" t="0" r="r" b="b"/>
                              <a:pathLst>
                                <a:path w="294" h="256">
                                  <a:moveTo>
                                    <a:pt x="294" y="0"/>
                                  </a:moveTo>
                                  <a:lnTo>
                                    <a:pt x="229" y="0"/>
                                  </a:lnTo>
                                  <a:lnTo>
                                    <a:pt x="193" y="177"/>
                                  </a:lnTo>
                                  <a:lnTo>
                                    <a:pt x="256" y="177"/>
                                  </a:lnTo>
                                  <a:lnTo>
                                    <a:pt x="29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8"/>
                        <wpg:cNvGrpSpPr>
                          <a:grpSpLocks/>
                        </wpg:cNvGrpSpPr>
                        <wpg:grpSpPr bwMode="auto">
                          <a:xfrm>
                            <a:off x="7573" y="592"/>
                            <a:ext cx="224" cy="264"/>
                            <a:chOff x="7573" y="592"/>
                            <a:chExt cx="224" cy="264"/>
                          </a:xfrm>
                        </wpg:grpSpPr>
                        <wps:wsp>
                          <wps:cNvPr id="37" name="Freeform 11"/>
                          <wps:cNvSpPr>
                            <a:spLocks/>
                          </wps:cNvSpPr>
                          <wps:spPr bwMode="auto">
                            <a:xfrm>
                              <a:off x="7573" y="592"/>
                              <a:ext cx="224" cy="264"/>
                            </a:xfrm>
                            <a:custGeom>
                              <a:avLst/>
                              <a:gdLst>
                                <a:gd name="T0" fmla="+- 0 7586 7573"/>
                                <a:gd name="T1" fmla="*/ T0 w 224"/>
                                <a:gd name="T2" fmla="+- 0 791 592"/>
                                <a:gd name="T3" fmla="*/ 791 h 264"/>
                                <a:gd name="T4" fmla="+- 0 7610 7573"/>
                                <a:gd name="T5" fmla="*/ T4 w 224"/>
                                <a:gd name="T6" fmla="+- 0 852 592"/>
                                <a:gd name="T7" fmla="*/ 852 h 264"/>
                                <a:gd name="T8" fmla="+- 0 7653 7573"/>
                                <a:gd name="T9" fmla="*/ T8 w 224"/>
                                <a:gd name="T10" fmla="+- 0 856 592"/>
                                <a:gd name="T11" fmla="*/ 856 h 264"/>
                                <a:gd name="T12" fmla="+- 0 7675 7573"/>
                                <a:gd name="T13" fmla="*/ T12 w 224"/>
                                <a:gd name="T14" fmla="+- 0 855 592"/>
                                <a:gd name="T15" fmla="*/ 855 h 264"/>
                                <a:gd name="T16" fmla="+- 0 7735 7573"/>
                                <a:gd name="T17" fmla="*/ T16 w 224"/>
                                <a:gd name="T18" fmla="+- 0 835 592"/>
                                <a:gd name="T19" fmla="*/ 835 h 264"/>
                                <a:gd name="T20" fmla="+- 0 7762 7573"/>
                                <a:gd name="T21" fmla="*/ T20 w 224"/>
                                <a:gd name="T22" fmla="+- 0 806 592"/>
                                <a:gd name="T23" fmla="*/ 806 h 264"/>
                                <a:gd name="T24" fmla="+- 0 7644 7573"/>
                                <a:gd name="T25" fmla="*/ T24 w 224"/>
                                <a:gd name="T26" fmla="+- 0 806 592"/>
                                <a:gd name="T27" fmla="*/ 806 h 264"/>
                                <a:gd name="T28" fmla="+- 0 7622 7573"/>
                                <a:gd name="T29" fmla="*/ T28 w 224"/>
                                <a:gd name="T30" fmla="+- 0 803 592"/>
                                <a:gd name="T31" fmla="*/ 803 h 264"/>
                                <a:gd name="T32" fmla="+- 0 7602 7573"/>
                                <a:gd name="T33" fmla="*/ T32 w 224"/>
                                <a:gd name="T34" fmla="+- 0 798 592"/>
                                <a:gd name="T35" fmla="*/ 798 h 264"/>
                                <a:gd name="T36" fmla="+- 0 7586 7573"/>
                                <a:gd name="T37" fmla="*/ T36 w 224"/>
                                <a:gd name="T38" fmla="+- 0 791 592"/>
                                <a:gd name="T39" fmla="*/ 791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4" h="264">
                                  <a:moveTo>
                                    <a:pt x="13" y="199"/>
                                  </a:moveTo>
                                  <a:lnTo>
                                    <a:pt x="37" y="260"/>
                                  </a:lnTo>
                                  <a:lnTo>
                                    <a:pt x="80" y="264"/>
                                  </a:lnTo>
                                  <a:lnTo>
                                    <a:pt x="102" y="263"/>
                                  </a:lnTo>
                                  <a:lnTo>
                                    <a:pt x="162" y="243"/>
                                  </a:lnTo>
                                  <a:lnTo>
                                    <a:pt x="189" y="214"/>
                                  </a:lnTo>
                                  <a:lnTo>
                                    <a:pt x="71" y="214"/>
                                  </a:lnTo>
                                  <a:lnTo>
                                    <a:pt x="49" y="211"/>
                                  </a:lnTo>
                                  <a:lnTo>
                                    <a:pt x="29" y="206"/>
                                  </a:lnTo>
                                  <a:lnTo>
                                    <a:pt x="13" y="1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0"/>
                          <wps:cNvSpPr>
                            <a:spLocks/>
                          </wps:cNvSpPr>
                          <wps:spPr bwMode="auto">
                            <a:xfrm>
                              <a:off x="7573" y="592"/>
                              <a:ext cx="224" cy="264"/>
                            </a:xfrm>
                            <a:custGeom>
                              <a:avLst/>
                              <a:gdLst>
                                <a:gd name="T0" fmla="+- 0 7707 7573"/>
                                <a:gd name="T1" fmla="*/ T0 w 224"/>
                                <a:gd name="T2" fmla="+- 0 592 592"/>
                                <a:gd name="T3" fmla="*/ 592 h 264"/>
                                <a:gd name="T4" fmla="+- 0 7645 7573"/>
                                <a:gd name="T5" fmla="*/ T4 w 224"/>
                                <a:gd name="T6" fmla="+- 0 608 592"/>
                                <a:gd name="T7" fmla="*/ 608 h 264"/>
                                <a:gd name="T8" fmla="+- 0 7608 7573"/>
                                <a:gd name="T9" fmla="*/ T8 w 224"/>
                                <a:gd name="T10" fmla="+- 0 660 592"/>
                                <a:gd name="T11" fmla="*/ 660 h 264"/>
                                <a:gd name="T12" fmla="+- 0 7605 7573"/>
                                <a:gd name="T13" fmla="*/ T12 w 224"/>
                                <a:gd name="T14" fmla="+- 0 688 592"/>
                                <a:gd name="T15" fmla="*/ 688 h 264"/>
                                <a:gd name="T16" fmla="+- 0 7612 7573"/>
                                <a:gd name="T17" fmla="*/ T16 w 224"/>
                                <a:gd name="T18" fmla="+- 0 708 592"/>
                                <a:gd name="T19" fmla="*/ 708 h 264"/>
                                <a:gd name="T20" fmla="+- 0 7625 7573"/>
                                <a:gd name="T21" fmla="*/ T20 w 224"/>
                                <a:gd name="T22" fmla="+- 0 722 592"/>
                                <a:gd name="T23" fmla="*/ 722 h 264"/>
                                <a:gd name="T24" fmla="+- 0 7641 7573"/>
                                <a:gd name="T25" fmla="*/ T24 w 224"/>
                                <a:gd name="T26" fmla="+- 0 732 592"/>
                                <a:gd name="T27" fmla="*/ 732 h 264"/>
                                <a:gd name="T28" fmla="+- 0 7658 7573"/>
                                <a:gd name="T29" fmla="*/ T28 w 224"/>
                                <a:gd name="T30" fmla="+- 0 741 592"/>
                                <a:gd name="T31" fmla="*/ 741 h 264"/>
                                <a:gd name="T32" fmla="+- 0 7675 7573"/>
                                <a:gd name="T33" fmla="*/ T32 w 224"/>
                                <a:gd name="T34" fmla="+- 0 748 592"/>
                                <a:gd name="T35" fmla="*/ 748 h 264"/>
                                <a:gd name="T36" fmla="+- 0 7689 7573"/>
                                <a:gd name="T37" fmla="*/ T36 w 224"/>
                                <a:gd name="T38" fmla="+- 0 757 592"/>
                                <a:gd name="T39" fmla="*/ 757 h 264"/>
                                <a:gd name="T40" fmla="+- 0 7699 7573"/>
                                <a:gd name="T41" fmla="*/ T40 w 224"/>
                                <a:gd name="T42" fmla="+- 0 768 592"/>
                                <a:gd name="T43" fmla="*/ 768 h 264"/>
                                <a:gd name="T44" fmla="+- 0 7703 7573"/>
                                <a:gd name="T45" fmla="*/ T44 w 224"/>
                                <a:gd name="T46" fmla="+- 0 783 592"/>
                                <a:gd name="T47" fmla="*/ 783 h 264"/>
                                <a:gd name="T48" fmla="+- 0 7690 7573"/>
                                <a:gd name="T49" fmla="*/ T48 w 224"/>
                                <a:gd name="T50" fmla="+- 0 797 592"/>
                                <a:gd name="T51" fmla="*/ 797 h 264"/>
                                <a:gd name="T52" fmla="+- 0 7668 7573"/>
                                <a:gd name="T53" fmla="*/ T52 w 224"/>
                                <a:gd name="T54" fmla="+- 0 804 592"/>
                                <a:gd name="T55" fmla="*/ 804 h 264"/>
                                <a:gd name="T56" fmla="+- 0 7644 7573"/>
                                <a:gd name="T57" fmla="*/ T56 w 224"/>
                                <a:gd name="T58" fmla="+- 0 806 592"/>
                                <a:gd name="T59" fmla="*/ 806 h 264"/>
                                <a:gd name="T60" fmla="+- 0 7762 7573"/>
                                <a:gd name="T61" fmla="*/ T60 w 224"/>
                                <a:gd name="T62" fmla="+- 0 806 592"/>
                                <a:gd name="T63" fmla="*/ 806 h 264"/>
                                <a:gd name="T64" fmla="+- 0 7763 7573"/>
                                <a:gd name="T65" fmla="*/ T64 w 224"/>
                                <a:gd name="T66" fmla="+- 0 804 592"/>
                                <a:gd name="T67" fmla="*/ 804 h 264"/>
                                <a:gd name="T68" fmla="+- 0 7770 7573"/>
                                <a:gd name="T69" fmla="*/ T68 w 224"/>
                                <a:gd name="T70" fmla="+- 0 781 592"/>
                                <a:gd name="T71" fmla="*/ 781 h 264"/>
                                <a:gd name="T72" fmla="+- 0 7773 7573"/>
                                <a:gd name="T73" fmla="*/ T72 w 224"/>
                                <a:gd name="T74" fmla="+- 0 753 592"/>
                                <a:gd name="T75" fmla="*/ 753 h 264"/>
                                <a:gd name="T76" fmla="+- 0 7765 7573"/>
                                <a:gd name="T77" fmla="*/ T76 w 224"/>
                                <a:gd name="T78" fmla="+- 0 733 592"/>
                                <a:gd name="T79" fmla="*/ 733 h 264"/>
                                <a:gd name="T80" fmla="+- 0 7753 7573"/>
                                <a:gd name="T81" fmla="*/ T80 w 224"/>
                                <a:gd name="T82" fmla="+- 0 718 592"/>
                                <a:gd name="T83" fmla="*/ 718 h 264"/>
                                <a:gd name="T84" fmla="+- 0 7737 7573"/>
                                <a:gd name="T85" fmla="*/ T84 w 224"/>
                                <a:gd name="T86" fmla="+- 0 706 592"/>
                                <a:gd name="T87" fmla="*/ 706 h 264"/>
                                <a:gd name="T88" fmla="+- 0 7720 7573"/>
                                <a:gd name="T89" fmla="*/ T88 w 224"/>
                                <a:gd name="T90" fmla="+- 0 698 592"/>
                                <a:gd name="T91" fmla="*/ 698 h 264"/>
                                <a:gd name="T92" fmla="+- 0 7703 7573"/>
                                <a:gd name="T93" fmla="*/ T92 w 224"/>
                                <a:gd name="T94" fmla="+- 0 690 592"/>
                                <a:gd name="T95" fmla="*/ 690 h 264"/>
                                <a:gd name="T96" fmla="+- 0 7690 7573"/>
                                <a:gd name="T97" fmla="*/ T96 w 224"/>
                                <a:gd name="T98" fmla="+- 0 681 592"/>
                                <a:gd name="T99" fmla="*/ 681 h 264"/>
                                <a:gd name="T100" fmla="+- 0 7680 7573"/>
                                <a:gd name="T101" fmla="*/ T100 w 224"/>
                                <a:gd name="T102" fmla="+- 0 670 592"/>
                                <a:gd name="T103" fmla="*/ 670 h 264"/>
                                <a:gd name="T104" fmla="+- 0 7677 7573"/>
                                <a:gd name="T105" fmla="*/ T104 w 224"/>
                                <a:gd name="T106" fmla="+- 0 656 592"/>
                                <a:gd name="T107" fmla="*/ 656 h 264"/>
                                <a:gd name="T108" fmla="+- 0 7690 7573"/>
                                <a:gd name="T109" fmla="*/ T108 w 224"/>
                                <a:gd name="T110" fmla="+- 0 648 592"/>
                                <a:gd name="T111" fmla="*/ 648 h 264"/>
                                <a:gd name="T112" fmla="+- 0 7712 7573"/>
                                <a:gd name="T113" fmla="*/ T112 w 224"/>
                                <a:gd name="T114" fmla="+- 0 644 592"/>
                                <a:gd name="T115" fmla="*/ 644 h 264"/>
                                <a:gd name="T116" fmla="+- 0 7784 7573"/>
                                <a:gd name="T117" fmla="*/ T116 w 224"/>
                                <a:gd name="T118" fmla="+- 0 643 592"/>
                                <a:gd name="T119" fmla="*/ 643 h 264"/>
                                <a:gd name="T120" fmla="+- 0 7797 7573"/>
                                <a:gd name="T121" fmla="*/ T120 w 224"/>
                                <a:gd name="T122" fmla="+- 0 603 592"/>
                                <a:gd name="T123" fmla="*/ 603 h 264"/>
                                <a:gd name="T124" fmla="+- 0 7790 7573"/>
                                <a:gd name="T125" fmla="*/ T124 w 224"/>
                                <a:gd name="T126" fmla="+- 0 600 592"/>
                                <a:gd name="T127" fmla="*/ 600 h 264"/>
                                <a:gd name="T128" fmla="+- 0 7775 7573"/>
                                <a:gd name="T129" fmla="*/ T128 w 224"/>
                                <a:gd name="T130" fmla="+- 0 596 592"/>
                                <a:gd name="T131" fmla="*/ 596 h 264"/>
                                <a:gd name="T132" fmla="+- 0 7756 7573"/>
                                <a:gd name="T133" fmla="*/ T132 w 224"/>
                                <a:gd name="T134" fmla="+- 0 594 592"/>
                                <a:gd name="T135" fmla="*/ 594 h 264"/>
                                <a:gd name="T136" fmla="+- 0 7734 7573"/>
                                <a:gd name="T137" fmla="*/ T136 w 224"/>
                                <a:gd name="T138" fmla="+- 0 592 592"/>
                                <a:gd name="T139" fmla="*/ 592 h 264"/>
                                <a:gd name="T140" fmla="+- 0 7707 7573"/>
                                <a:gd name="T141" fmla="*/ T140 w 224"/>
                                <a:gd name="T142" fmla="+- 0 592 592"/>
                                <a:gd name="T143" fmla="*/ 592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24" h="264">
                                  <a:moveTo>
                                    <a:pt x="134" y="0"/>
                                  </a:moveTo>
                                  <a:lnTo>
                                    <a:pt x="72" y="16"/>
                                  </a:lnTo>
                                  <a:lnTo>
                                    <a:pt x="35" y="68"/>
                                  </a:lnTo>
                                  <a:lnTo>
                                    <a:pt x="32" y="96"/>
                                  </a:lnTo>
                                  <a:lnTo>
                                    <a:pt x="39" y="116"/>
                                  </a:lnTo>
                                  <a:lnTo>
                                    <a:pt x="52" y="130"/>
                                  </a:lnTo>
                                  <a:lnTo>
                                    <a:pt x="68" y="140"/>
                                  </a:lnTo>
                                  <a:lnTo>
                                    <a:pt x="85" y="149"/>
                                  </a:lnTo>
                                  <a:lnTo>
                                    <a:pt x="102" y="156"/>
                                  </a:lnTo>
                                  <a:lnTo>
                                    <a:pt x="116" y="165"/>
                                  </a:lnTo>
                                  <a:lnTo>
                                    <a:pt x="126" y="176"/>
                                  </a:lnTo>
                                  <a:lnTo>
                                    <a:pt x="130" y="191"/>
                                  </a:lnTo>
                                  <a:lnTo>
                                    <a:pt x="117" y="205"/>
                                  </a:lnTo>
                                  <a:lnTo>
                                    <a:pt x="95" y="212"/>
                                  </a:lnTo>
                                  <a:lnTo>
                                    <a:pt x="71" y="214"/>
                                  </a:lnTo>
                                  <a:lnTo>
                                    <a:pt x="189" y="214"/>
                                  </a:lnTo>
                                  <a:lnTo>
                                    <a:pt x="190" y="212"/>
                                  </a:lnTo>
                                  <a:lnTo>
                                    <a:pt x="197" y="189"/>
                                  </a:lnTo>
                                  <a:lnTo>
                                    <a:pt x="200" y="161"/>
                                  </a:lnTo>
                                  <a:lnTo>
                                    <a:pt x="192" y="141"/>
                                  </a:lnTo>
                                  <a:lnTo>
                                    <a:pt x="180" y="126"/>
                                  </a:lnTo>
                                  <a:lnTo>
                                    <a:pt x="164" y="114"/>
                                  </a:lnTo>
                                  <a:lnTo>
                                    <a:pt x="147" y="106"/>
                                  </a:lnTo>
                                  <a:lnTo>
                                    <a:pt x="130" y="98"/>
                                  </a:lnTo>
                                  <a:lnTo>
                                    <a:pt x="117" y="89"/>
                                  </a:lnTo>
                                  <a:lnTo>
                                    <a:pt x="107" y="78"/>
                                  </a:lnTo>
                                  <a:lnTo>
                                    <a:pt x="104" y="64"/>
                                  </a:lnTo>
                                  <a:lnTo>
                                    <a:pt x="117" y="56"/>
                                  </a:lnTo>
                                  <a:lnTo>
                                    <a:pt x="139" y="52"/>
                                  </a:lnTo>
                                  <a:lnTo>
                                    <a:pt x="211" y="51"/>
                                  </a:lnTo>
                                  <a:lnTo>
                                    <a:pt x="224" y="11"/>
                                  </a:lnTo>
                                  <a:lnTo>
                                    <a:pt x="217" y="8"/>
                                  </a:lnTo>
                                  <a:lnTo>
                                    <a:pt x="202" y="4"/>
                                  </a:lnTo>
                                  <a:lnTo>
                                    <a:pt x="183" y="2"/>
                                  </a:lnTo>
                                  <a:lnTo>
                                    <a:pt x="161" y="0"/>
                                  </a:lnTo>
                                  <a:lnTo>
                                    <a:pt x="1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9"/>
                          <wps:cNvSpPr>
                            <a:spLocks/>
                          </wps:cNvSpPr>
                          <wps:spPr bwMode="auto">
                            <a:xfrm>
                              <a:off x="7573" y="592"/>
                              <a:ext cx="224" cy="264"/>
                            </a:xfrm>
                            <a:custGeom>
                              <a:avLst/>
                              <a:gdLst>
                                <a:gd name="T0" fmla="+- 0 7784 7573"/>
                                <a:gd name="T1" fmla="*/ T0 w 224"/>
                                <a:gd name="T2" fmla="+- 0 643 592"/>
                                <a:gd name="T3" fmla="*/ 643 h 264"/>
                                <a:gd name="T4" fmla="+- 0 7745 7573"/>
                                <a:gd name="T5" fmla="*/ T4 w 224"/>
                                <a:gd name="T6" fmla="+- 0 643 592"/>
                                <a:gd name="T7" fmla="*/ 643 h 264"/>
                                <a:gd name="T8" fmla="+- 0 7765 7573"/>
                                <a:gd name="T9" fmla="*/ T8 w 224"/>
                                <a:gd name="T10" fmla="+- 0 648 592"/>
                                <a:gd name="T11" fmla="*/ 648 h 264"/>
                                <a:gd name="T12" fmla="+- 0 7780 7573"/>
                                <a:gd name="T13" fmla="*/ T12 w 224"/>
                                <a:gd name="T14" fmla="+- 0 654 592"/>
                                <a:gd name="T15" fmla="*/ 654 h 264"/>
                                <a:gd name="T16" fmla="+- 0 7784 7573"/>
                                <a:gd name="T17" fmla="*/ T16 w 224"/>
                                <a:gd name="T18" fmla="+- 0 643 592"/>
                                <a:gd name="T19" fmla="*/ 643 h 264"/>
                              </a:gdLst>
                              <a:ahLst/>
                              <a:cxnLst>
                                <a:cxn ang="0">
                                  <a:pos x="T1" y="T3"/>
                                </a:cxn>
                                <a:cxn ang="0">
                                  <a:pos x="T5" y="T7"/>
                                </a:cxn>
                                <a:cxn ang="0">
                                  <a:pos x="T9" y="T11"/>
                                </a:cxn>
                                <a:cxn ang="0">
                                  <a:pos x="T13" y="T15"/>
                                </a:cxn>
                                <a:cxn ang="0">
                                  <a:pos x="T17" y="T19"/>
                                </a:cxn>
                              </a:cxnLst>
                              <a:rect l="0" t="0" r="r" b="b"/>
                              <a:pathLst>
                                <a:path w="224" h="264">
                                  <a:moveTo>
                                    <a:pt x="211" y="51"/>
                                  </a:moveTo>
                                  <a:lnTo>
                                    <a:pt x="172" y="51"/>
                                  </a:lnTo>
                                  <a:lnTo>
                                    <a:pt x="192" y="56"/>
                                  </a:lnTo>
                                  <a:lnTo>
                                    <a:pt x="207" y="62"/>
                                  </a:lnTo>
                                  <a:lnTo>
                                    <a:pt x="211" y="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4"/>
                        <wpg:cNvGrpSpPr>
                          <a:grpSpLocks/>
                        </wpg:cNvGrpSpPr>
                        <wpg:grpSpPr bwMode="auto">
                          <a:xfrm>
                            <a:off x="7329" y="596"/>
                            <a:ext cx="271" cy="256"/>
                            <a:chOff x="7329" y="596"/>
                            <a:chExt cx="271" cy="256"/>
                          </a:xfrm>
                        </wpg:grpSpPr>
                        <wps:wsp>
                          <wps:cNvPr id="42" name="Freeform 6"/>
                          <wps:cNvSpPr>
                            <a:spLocks/>
                          </wps:cNvSpPr>
                          <wps:spPr bwMode="auto">
                            <a:xfrm>
                              <a:off x="7329" y="596"/>
                              <a:ext cx="271" cy="256"/>
                            </a:xfrm>
                            <a:custGeom>
                              <a:avLst/>
                              <a:gdLst>
                                <a:gd name="T0" fmla="+- 0 7570 7329"/>
                                <a:gd name="T1" fmla="*/ T0 w 271"/>
                                <a:gd name="T2" fmla="+- 0 742 596"/>
                                <a:gd name="T3" fmla="*/ 742 h 256"/>
                                <a:gd name="T4" fmla="+- 0 7501 7329"/>
                                <a:gd name="T5" fmla="*/ T4 w 271"/>
                                <a:gd name="T6" fmla="+- 0 742 596"/>
                                <a:gd name="T7" fmla="*/ 742 h 256"/>
                                <a:gd name="T8" fmla="+- 0 7478 7329"/>
                                <a:gd name="T9" fmla="*/ T8 w 271"/>
                                <a:gd name="T10" fmla="+- 0 852 596"/>
                                <a:gd name="T11" fmla="*/ 852 h 256"/>
                                <a:gd name="T12" fmla="+- 0 7547 7329"/>
                                <a:gd name="T13" fmla="*/ T12 w 271"/>
                                <a:gd name="T14" fmla="+- 0 852 596"/>
                                <a:gd name="T15" fmla="*/ 852 h 256"/>
                                <a:gd name="T16" fmla="+- 0 7570 7329"/>
                                <a:gd name="T17" fmla="*/ T16 w 271"/>
                                <a:gd name="T18" fmla="+- 0 742 596"/>
                                <a:gd name="T19" fmla="*/ 742 h 256"/>
                              </a:gdLst>
                              <a:ahLst/>
                              <a:cxnLst>
                                <a:cxn ang="0">
                                  <a:pos x="T1" y="T3"/>
                                </a:cxn>
                                <a:cxn ang="0">
                                  <a:pos x="T5" y="T7"/>
                                </a:cxn>
                                <a:cxn ang="0">
                                  <a:pos x="T9" y="T11"/>
                                </a:cxn>
                                <a:cxn ang="0">
                                  <a:pos x="T13" y="T15"/>
                                </a:cxn>
                                <a:cxn ang="0">
                                  <a:pos x="T17" y="T19"/>
                                </a:cxn>
                              </a:cxnLst>
                              <a:rect l="0" t="0" r="r" b="b"/>
                              <a:pathLst>
                                <a:path w="271" h="256">
                                  <a:moveTo>
                                    <a:pt x="241" y="146"/>
                                  </a:moveTo>
                                  <a:lnTo>
                                    <a:pt x="172" y="146"/>
                                  </a:lnTo>
                                  <a:lnTo>
                                    <a:pt x="149" y="256"/>
                                  </a:lnTo>
                                  <a:lnTo>
                                    <a:pt x="218" y="256"/>
                                  </a:lnTo>
                                  <a:lnTo>
                                    <a:pt x="241" y="1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
                          <wps:cNvSpPr>
                            <a:spLocks/>
                          </wps:cNvSpPr>
                          <wps:spPr bwMode="auto">
                            <a:xfrm>
                              <a:off x="7329" y="596"/>
                              <a:ext cx="271" cy="256"/>
                            </a:xfrm>
                            <a:custGeom>
                              <a:avLst/>
                              <a:gdLst>
                                <a:gd name="T0" fmla="+- 0 7600 7329"/>
                                <a:gd name="T1" fmla="*/ T0 w 271"/>
                                <a:gd name="T2" fmla="+- 0 596 596"/>
                                <a:gd name="T3" fmla="*/ 596 h 256"/>
                                <a:gd name="T4" fmla="+- 0 7531 7329"/>
                                <a:gd name="T5" fmla="*/ T4 w 271"/>
                                <a:gd name="T6" fmla="+- 0 596 596"/>
                                <a:gd name="T7" fmla="*/ 596 h 256"/>
                                <a:gd name="T8" fmla="+- 0 7511 7329"/>
                                <a:gd name="T9" fmla="*/ T8 w 271"/>
                                <a:gd name="T10" fmla="+- 0 694 596"/>
                                <a:gd name="T11" fmla="*/ 694 h 256"/>
                                <a:gd name="T12" fmla="+- 0 7580 7329"/>
                                <a:gd name="T13" fmla="*/ T12 w 271"/>
                                <a:gd name="T14" fmla="+- 0 694 596"/>
                                <a:gd name="T15" fmla="*/ 694 h 256"/>
                                <a:gd name="T16" fmla="+- 0 7600 7329"/>
                                <a:gd name="T17" fmla="*/ T16 w 271"/>
                                <a:gd name="T18" fmla="+- 0 596 596"/>
                                <a:gd name="T19" fmla="*/ 596 h 256"/>
                              </a:gdLst>
                              <a:ahLst/>
                              <a:cxnLst>
                                <a:cxn ang="0">
                                  <a:pos x="T1" y="T3"/>
                                </a:cxn>
                                <a:cxn ang="0">
                                  <a:pos x="T5" y="T7"/>
                                </a:cxn>
                                <a:cxn ang="0">
                                  <a:pos x="T9" y="T11"/>
                                </a:cxn>
                                <a:cxn ang="0">
                                  <a:pos x="T13" y="T15"/>
                                </a:cxn>
                                <a:cxn ang="0">
                                  <a:pos x="T17" y="T19"/>
                                </a:cxn>
                              </a:cxnLst>
                              <a:rect l="0" t="0" r="r" b="b"/>
                              <a:pathLst>
                                <a:path w="271" h="256">
                                  <a:moveTo>
                                    <a:pt x="271" y="0"/>
                                  </a:moveTo>
                                  <a:lnTo>
                                    <a:pt x="202" y="0"/>
                                  </a:lnTo>
                                  <a:lnTo>
                                    <a:pt x="182" y="98"/>
                                  </a:lnTo>
                                  <a:lnTo>
                                    <a:pt x="251" y="98"/>
                                  </a:lnTo>
                                  <a:lnTo>
                                    <a:pt x="2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6"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87" y="8024"/>
                            <a:ext cx="1473" cy="92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DDFA38" id="Group 3" o:spid="_x0000_s1026" style="position:absolute;margin-left:-.1pt;margin-top:9.95pt;width:427.65pt;height:657.95pt;z-index:-251648000;mso-position-horizontal-relative:page;mso-position-vertical-relative:page" coordorigin="48,592" coordsize="8553,13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style="position:absolute;left:213;top:1845;width:838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">
                  <v:imagedata r:id="rId11" o:title=""/>
                </v:shape>
                <v:shape id="Picture 40" o:spid="_x0000_s1028" type="#_x0000_t75" style="position:absolute;left:48;top:9029;width:8388;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">
                  <v:imagedata r:id="rId12" o:title=""/>
                </v:shape>
                <v:group id="Group 12" o:spid="_x0000_s1029" style="position:absolute;left:7063;top:596;width:294;height:256" coordorigin="7063,596" coordsize="29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5" o:spid="_x0000_s1030" style="position:absolute;left:7063;top:596;width:294;height:256;visibility:visible;mso-wrap-style:square;v-text-anchor:top" coordsize="29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" path="m140,l55,,,256r65,l100,79r63,l140,xe" stroked="f">
                    <v:path arrowok="t" o:connecttype="custom" o:connectlocs="140,596;55,596;0,852;65,852;100,675;163,675;140,596" o:connectangles="0,0,0,0,0,0,0"/>
                  </v:shape>
                  <v:shape id="Freeform 14" o:spid="_x0000_s1031" style="position:absolute;left:7063;top:596;width:294;height:256;visibility:visible;mso-wrap-style:square;v-text-anchor:top" coordsize="29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" path="m163,79r-62,l155,256r85,l256,177r-63,l163,79xe" stroked="f">
                    <v:path arrowok="t" o:connecttype="custom" o:connectlocs="163,675;101,675;155,852;240,852;256,773;193,773;163,675" o:connectangles="0,0,0,0,0,0,0"/>
                  </v:shape>
                  <v:shape id="Freeform 13" o:spid="_x0000_s1032" style="position:absolute;left:7063;top:596;width:294;height:256;visibility:visible;mso-wrap-style:square;v-text-anchor:top" coordsize="29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" path="m294,l229,,193,177r63,l294,xe" stroked="f">
                    <v:path arrowok="t" o:connecttype="custom" o:connectlocs="294,596;229,596;193,773;256,773;294,596" o:connectangles="0,0,0,0,0"/>
                  </v:shape>
                </v:group>
                <v:group id="Group 8" o:spid="_x0000_s1033" style="position:absolute;left:7573;top:592;width:224;height:264" coordorigin="7573,592" coordsize="22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1" o:spid="_x0000_s1034" style="position:absolute;left:7573;top:592;width:224;height:264;visibility:visible;mso-wrap-style:square;v-text-anchor:top" coordsize="22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" path="m13,199r24,61l80,264r22,-1l162,243r27,-29l71,214,49,211,29,206,13,199xe" stroked="f">
                    <v:path arrowok="t" o:connecttype="custom" o:connectlocs="13,791;37,852;80,856;102,855;162,835;189,806;71,806;49,803;29,798;13,791" o:connectangles="0,0,0,0,0,0,0,0,0,0"/>
                  </v:shape>
                  <v:shape id="Freeform 10" o:spid="_x0000_s1035" style="position:absolute;left:7573;top:592;width:224;height:264;visibility:visible;mso-wrap-style:square;v-text-anchor:top" coordsize="22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" path="m134,l72,16,35,68,32,96r7,20l52,130r16,10l85,149r17,7l116,165r10,11l130,191r-13,14l95,212r-24,2l189,214r1,-2l197,189r3,-28l192,141,180,126,164,114r-17,-8l130,98,117,89,107,78,104,64r13,-8l139,52r72,-1l224,11,217,8,202,4,183,2,161,,134,xe" stroked="f">
                    <v:path arrowok="t" o:connecttype="custom" o:connectlocs="134,592;72,608;35,660;32,688;39,708;52,722;68,732;85,741;102,748;116,757;126,768;130,783;117,797;95,804;71,806;189,806;190,804;197,781;200,753;192,733;180,718;164,706;147,698;130,690;117,681;107,670;104,656;117,648;139,644;211,643;224,603;217,600;202,596;183,594;161,592;134,592" o:connectangles="0,0,0,0,0,0,0,0,0,0,0,0,0,0,0,0,0,0,0,0,0,0,0,0,0,0,0,0,0,0,0,0,0,0,0,0"/>
                  </v:shape>
                  <v:shape id="Freeform 9" o:spid="_x0000_s1036" style="position:absolute;left:7573;top:592;width:224;height:264;visibility:visible;mso-wrap-style:square;v-text-anchor:top" coordsize="22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" path="m211,51r-39,l192,56r15,6l211,51xe" stroked="f">
                    <v:path arrowok="t" o:connecttype="custom" o:connectlocs="211,643;172,643;192,648;207,654;211,643" o:connectangles="0,0,0,0,0"/>
                  </v:shape>
                </v:group>
                <v:group id="Group 4" o:spid="_x0000_s1037" style="position:absolute;left:7329;top:596;width:271;height:256" coordorigin="7329,596" coordsize="27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6" o:spid="_x0000_s1038" style="position:absolute;left:7329;top:596;width:271;height:256;visibility:visible;mso-wrap-style:square;v-text-anchor:top" coordsize="27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" path="m241,146r-69,l149,256r69,l241,146xe" stroked="f">
                    <v:path arrowok="t" o:connecttype="custom" o:connectlocs="241,742;172,742;149,852;218,852;241,742" o:connectangles="0,0,0,0,0"/>
                  </v:shape>
                  <v:shape id="Freeform 5" o:spid="_x0000_s1039" style="position:absolute;left:7329;top:596;width:271;height:256;visibility:visible;mso-wrap-style:square;v-text-anchor:top" coordsize="27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" path="m271,l202,,182,98r69,l271,xe" stroked="f">
                    <v:path arrowok="t" o:connecttype="custom" o:connectlocs="271,596;202,596;182,694;251,694;271,596" o:connectangles="0,0,0,0,0"/>
                  </v:shape>
                </v:group>
                <v:shape id="Picture 41" o:spid="_x0000_s1040" type="#_x0000_t75" style="position:absolute;left:6387;top:8024;width:1473;height: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">
                  <v:imagedata r:id="rId13" o:title=""/>
                </v:shape>
                <w10:wrap anchorx="page" anchory="page"/>
              </v:group>
            </w:pict>
          </mc:Fallback>
        </mc:AlternateContent>
      </w:r>
    </w:p>
    <w:p w14:paraId="498030E4" w14:textId="5B51230A" w:rsidR="00B572EB" w:rsidRDefault="00B572EB">
      <w:pPr>
        <w:spacing w:line="200" w:lineRule="exact"/>
        <w:rPr>
          <w:sz w:val="20"/>
          <w:szCs w:val="20"/>
        </w:rPr>
      </w:pPr>
    </w:p>
    <w:p w14:paraId="55E07D6F" w14:textId="3B9A4A54" w:rsidR="00B572EB" w:rsidRDefault="00B572EB">
      <w:pPr>
        <w:spacing w:line="200" w:lineRule="exact"/>
        <w:rPr>
          <w:sz w:val="20"/>
          <w:szCs w:val="20"/>
        </w:rPr>
      </w:pPr>
    </w:p>
    <w:p w14:paraId="2038E6AA" w14:textId="72A1F05C" w:rsidR="00B572EB" w:rsidRDefault="00B572EB">
      <w:pPr>
        <w:spacing w:line="200" w:lineRule="exact"/>
        <w:rPr>
          <w:sz w:val="20"/>
          <w:szCs w:val="20"/>
        </w:rPr>
      </w:pPr>
    </w:p>
    <w:p w14:paraId="41F5CB58" w14:textId="5C35DEF0" w:rsidR="00B572EB" w:rsidRDefault="00B572EB">
      <w:pPr>
        <w:spacing w:line="200" w:lineRule="exact"/>
        <w:rPr>
          <w:sz w:val="20"/>
          <w:szCs w:val="20"/>
        </w:rPr>
      </w:pPr>
    </w:p>
    <w:p w14:paraId="0D86C2AB" w14:textId="154D48FF" w:rsidR="00B572EB" w:rsidRDefault="00B572EB">
      <w:pPr>
        <w:spacing w:line="200" w:lineRule="exact"/>
        <w:rPr>
          <w:sz w:val="20"/>
          <w:szCs w:val="20"/>
        </w:rPr>
      </w:pPr>
    </w:p>
    <w:p w14:paraId="05E6C97B" w14:textId="7E741583" w:rsidR="00B572EB" w:rsidRDefault="00B572EB">
      <w:pPr>
        <w:spacing w:line="200" w:lineRule="exact"/>
        <w:rPr>
          <w:sz w:val="20"/>
          <w:szCs w:val="20"/>
        </w:rPr>
      </w:pPr>
    </w:p>
    <w:p w14:paraId="01CC1F5F" w14:textId="3D47A02C" w:rsidR="00B572EB" w:rsidRDefault="00B572EB">
      <w:pPr>
        <w:spacing w:line="200" w:lineRule="exact"/>
        <w:rPr>
          <w:sz w:val="20"/>
          <w:szCs w:val="20"/>
        </w:rPr>
      </w:pPr>
    </w:p>
    <w:p w14:paraId="0EDC2F05" w14:textId="7EA259E4" w:rsidR="00B572EB" w:rsidRDefault="00B572EB">
      <w:pPr>
        <w:spacing w:line="200" w:lineRule="exact"/>
        <w:rPr>
          <w:sz w:val="20"/>
          <w:szCs w:val="20"/>
        </w:rPr>
      </w:pPr>
    </w:p>
    <w:p w14:paraId="30048C71" w14:textId="77777777" w:rsidR="00B572EB" w:rsidRDefault="00B572EB">
      <w:pPr>
        <w:spacing w:line="200" w:lineRule="exact"/>
        <w:rPr>
          <w:sz w:val="20"/>
          <w:szCs w:val="20"/>
        </w:rPr>
      </w:pPr>
    </w:p>
    <w:p w14:paraId="398C8951" w14:textId="2414C1DD" w:rsidR="00B572EB" w:rsidRDefault="00B572EB">
      <w:pPr>
        <w:spacing w:line="200" w:lineRule="exact"/>
        <w:rPr>
          <w:sz w:val="20"/>
          <w:szCs w:val="20"/>
        </w:rPr>
      </w:pPr>
    </w:p>
    <w:p w14:paraId="5F7CC017" w14:textId="1B50746A" w:rsidR="00B572EB" w:rsidRDefault="00B572EB">
      <w:pPr>
        <w:spacing w:line="200" w:lineRule="exact"/>
        <w:rPr>
          <w:sz w:val="20"/>
          <w:szCs w:val="20"/>
        </w:rPr>
      </w:pPr>
    </w:p>
    <w:p w14:paraId="4FE22020" w14:textId="0FDB386B" w:rsidR="00B572EB" w:rsidRDefault="00B572EB">
      <w:pPr>
        <w:spacing w:line="200" w:lineRule="exact"/>
        <w:rPr>
          <w:sz w:val="20"/>
          <w:szCs w:val="20"/>
        </w:rPr>
      </w:pPr>
    </w:p>
    <w:p w14:paraId="30F74970" w14:textId="77777777" w:rsidR="00B572EB" w:rsidRDefault="00B572EB">
      <w:pPr>
        <w:spacing w:line="200" w:lineRule="exact"/>
        <w:rPr>
          <w:sz w:val="20"/>
          <w:szCs w:val="20"/>
        </w:rPr>
      </w:pPr>
    </w:p>
    <w:p w14:paraId="19C9110D" w14:textId="77777777" w:rsidR="00B572EB" w:rsidRDefault="00B572EB">
      <w:pPr>
        <w:spacing w:line="200" w:lineRule="exact"/>
        <w:rPr>
          <w:sz w:val="20"/>
          <w:szCs w:val="20"/>
        </w:rPr>
      </w:pPr>
    </w:p>
    <w:p w14:paraId="519FDE83" w14:textId="060F5B97" w:rsidR="00B572EB" w:rsidRDefault="00B572EB">
      <w:pPr>
        <w:spacing w:line="200" w:lineRule="exact"/>
        <w:rPr>
          <w:sz w:val="20"/>
          <w:szCs w:val="20"/>
        </w:rPr>
      </w:pPr>
    </w:p>
    <w:p w14:paraId="7D2829AB" w14:textId="7F29C8B5" w:rsidR="00B572EB" w:rsidRDefault="00B572EB">
      <w:pPr>
        <w:spacing w:line="200" w:lineRule="exact"/>
        <w:rPr>
          <w:sz w:val="20"/>
          <w:szCs w:val="20"/>
        </w:rPr>
      </w:pPr>
    </w:p>
    <w:p w14:paraId="08D37C69" w14:textId="01992D63" w:rsidR="00B572EB" w:rsidRDefault="00B572EB">
      <w:pPr>
        <w:spacing w:line="200" w:lineRule="exact"/>
        <w:rPr>
          <w:sz w:val="20"/>
          <w:szCs w:val="20"/>
        </w:rPr>
      </w:pPr>
    </w:p>
    <w:p w14:paraId="34588237" w14:textId="19586501" w:rsidR="00B572EB" w:rsidRDefault="00B572EB">
      <w:pPr>
        <w:spacing w:line="200" w:lineRule="exact"/>
        <w:rPr>
          <w:sz w:val="20"/>
          <w:szCs w:val="20"/>
        </w:rPr>
      </w:pPr>
    </w:p>
    <w:p w14:paraId="4288490E" w14:textId="50B924E6" w:rsidR="00B572EB" w:rsidRDefault="00B572EB">
      <w:pPr>
        <w:spacing w:line="200" w:lineRule="exact"/>
        <w:rPr>
          <w:sz w:val="20"/>
          <w:szCs w:val="20"/>
        </w:rPr>
      </w:pPr>
    </w:p>
    <w:p w14:paraId="01676619" w14:textId="1AB6DB3C" w:rsidR="00B572EB" w:rsidRDefault="00B572EB">
      <w:pPr>
        <w:spacing w:line="200" w:lineRule="exact"/>
        <w:rPr>
          <w:sz w:val="20"/>
          <w:szCs w:val="20"/>
        </w:rPr>
      </w:pPr>
    </w:p>
    <w:p w14:paraId="76C46F8C" w14:textId="71892C7D" w:rsidR="00B572EB" w:rsidRDefault="00B572EB">
      <w:pPr>
        <w:spacing w:line="200" w:lineRule="exact"/>
        <w:rPr>
          <w:sz w:val="20"/>
          <w:szCs w:val="20"/>
        </w:rPr>
      </w:pPr>
    </w:p>
    <w:p w14:paraId="68F83CFA" w14:textId="380304E5" w:rsidR="00B572EB" w:rsidRDefault="00B572EB">
      <w:pPr>
        <w:spacing w:line="200" w:lineRule="exact"/>
        <w:rPr>
          <w:sz w:val="20"/>
          <w:szCs w:val="20"/>
        </w:rPr>
      </w:pPr>
    </w:p>
    <w:p w14:paraId="16483696" w14:textId="2EA4B24C" w:rsidR="00B572EB" w:rsidRDefault="00B572EB">
      <w:pPr>
        <w:spacing w:line="200" w:lineRule="exact"/>
        <w:rPr>
          <w:sz w:val="20"/>
          <w:szCs w:val="20"/>
        </w:rPr>
      </w:pPr>
    </w:p>
    <w:p w14:paraId="6B62E451" w14:textId="77777777" w:rsidR="00B572EB" w:rsidRDefault="00B572EB">
      <w:pPr>
        <w:spacing w:line="200" w:lineRule="exact"/>
        <w:rPr>
          <w:sz w:val="20"/>
          <w:szCs w:val="20"/>
        </w:rPr>
      </w:pPr>
    </w:p>
    <w:p w14:paraId="4BDDF0BC" w14:textId="0166B57B" w:rsidR="00B572EB" w:rsidRDefault="00B572EB">
      <w:pPr>
        <w:spacing w:line="200" w:lineRule="exact"/>
        <w:rPr>
          <w:sz w:val="20"/>
          <w:szCs w:val="20"/>
        </w:rPr>
      </w:pPr>
    </w:p>
    <w:p w14:paraId="1C693923" w14:textId="69EC5812" w:rsidR="00B572EB" w:rsidRDefault="00B572EB">
      <w:pPr>
        <w:spacing w:line="200" w:lineRule="exact"/>
        <w:rPr>
          <w:sz w:val="20"/>
          <w:szCs w:val="20"/>
        </w:rPr>
      </w:pPr>
    </w:p>
    <w:p w14:paraId="0BC1A938" w14:textId="30AED6FA" w:rsidR="00B572EB" w:rsidRDefault="00B572EB">
      <w:pPr>
        <w:spacing w:line="200" w:lineRule="exact"/>
        <w:rPr>
          <w:sz w:val="20"/>
          <w:szCs w:val="20"/>
        </w:rPr>
      </w:pPr>
    </w:p>
    <w:p w14:paraId="1F8570FC" w14:textId="2CD72F6F" w:rsidR="00B572EB" w:rsidRDefault="00B572EB">
      <w:pPr>
        <w:spacing w:line="200" w:lineRule="exact"/>
        <w:rPr>
          <w:sz w:val="20"/>
          <w:szCs w:val="20"/>
        </w:rPr>
      </w:pPr>
    </w:p>
    <w:p w14:paraId="5D4C2A65" w14:textId="43D4FF0B" w:rsidR="00B572EB" w:rsidRDefault="00B572EB">
      <w:pPr>
        <w:spacing w:line="200" w:lineRule="exact"/>
        <w:rPr>
          <w:sz w:val="20"/>
          <w:szCs w:val="20"/>
        </w:rPr>
      </w:pPr>
    </w:p>
    <w:p w14:paraId="4E033D08" w14:textId="75E7E122" w:rsidR="00B572EB" w:rsidRDefault="00B572EB">
      <w:pPr>
        <w:spacing w:line="200" w:lineRule="exact"/>
        <w:rPr>
          <w:sz w:val="20"/>
          <w:szCs w:val="20"/>
        </w:rPr>
      </w:pPr>
    </w:p>
    <w:p w14:paraId="6D493BAA" w14:textId="5BB470A3" w:rsidR="00B572EB" w:rsidRDefault="00B572EB">
      <w:pPr>
        <w:spacing w:line="200" w:lineRule="exact"/>
        <w:rPr>
          <w:sz w:val="20"/>
          <w:szCs w:val="20"/>
        </w:rPr>
      </w:pPr>
    </w:p>
    <w:p w14:paraId="2D82C7D8" w14:textId="20EB5ED5" w:rsidR="00B572EB" w:rsidRDefault="00B572EB">
      <w:pPr>
        <w:spacing w:line="200" w:lineRule="exact"/>
        <w:rPr>
          <w:sz w:val="20"/>
          <w:szCs w:val="20"/>
        </w:rPr>
      </w:pPr>
    </w:p>
    <w:p w14:paraId="0D397048" w14:textId="13215FCE" w:rsidR="00B572EB" w:rsidRDefault="00B572EB">
      <w:pPr>
        <w:spacing w:line="200" w:lineRule="exact"/>
        <w:rPr>
          <w:sz w:val="20"/>
          <w:szCs w:val="20"/>
        </w:rPr>
      </w:pPr>
    </w:p>
    <w:p w14:paraId="6F952038" w14:textId="77777777" w:rsidR="00B572EB" w:rsidRDefault="00B572EB">
      <w:pPr>
        <w:spacing w:line="200" w:lineRule="exact"/>
        <w:rPr>
          <w:sz w:val="20"/>
          <w:szCs w:val="20"/>
        </w:rPr>
      </w:pPr>
    </w:p>
    <w:p w14:paraId="4701E8AC" w14:textId="0292DE31" w:rsidR="00B572EB" w:rsidRDefault="00B572EB">
      <w:pPr>
        <w:spacing w:line="200" w:lineRule="exact"/>
        <w:rPr>
          <w:sz w:val="20"/>
          <w:szCs w:val="20"/>
        </w:rPr>
      </w:pPr>
    </w:p>
    <w:p w14:paraId="2F47F0B7" w14:textId="77777777" w:rsidR="00B572EB" w:rsidRDefault="00B572EB">
      <w:pPr>
        <w:spacing w:line="200" w:lineRule="exact"/>
        <w:rPr>
          <w:sz w:val="20"/>
          <w:szCs w:val="20"/>
        </w:rPr>
      </w:pPr>
    </w:p>
    <w:p w14:paraId="75EA7B56" w14:textId="77777777" w:rsidR="00B572EB" w:rsidRDefault="00B572EB">
      <w:pPr>
        <w:spacing w:line="200" w:lineRule="exact"/>
        <w:rPr>
          <w:sz w:val="20"/>
          <w:szCs w:val="20"/>
        </w:rPr>
      </w:pPr>
    </w:p>
    <w:p w14:paraId="3F8A90CC" w14:textId="77777777" w:rsidR="00B572EB" w:rsidRDefault="00B572EB">
      <w:pPr>
        <w:spacing w:line="200" w:lineRule="exact"/>
        <w:rPr>
          <w:sz w:val="20"/>
          <w:szCs w:val="20"/>
        </w:rPr>
      </w:pPr>
    </w:p>
    <w:p w14:paraId="41E1B402" w14:textId="77777777" w:rsidR="00B572EB" w:rsidRDefault="00B572EB">
      <w:pPr>
        <w:spacing w:line="200" w:lineRule="exact"/>
        <w:rPr>
          <w:sz w:val="20"/>
          <w:szCs w:val="20"/>
        </w:rPr>
      </w:pPr>
    </w:p>
    <w:p w14:paraId="0AC378A9" w14:textId="56090259" w:rsidR="00B572EB" w:rsidRDefault="00B572EB">
      <w:pPr>
        <w:spacing w:line="200" w:lineRule="exact"/>
        <w:rPr>
          <w:sz w:val="20"/>
          <w:szCs w:val="20"/>
        </w:rPr>
      </w:pPr>
    </w:p>
    <w:p w14:paraId="07F8AD43" w14:textId="2F2308BB" w:rsidR="00B572EB" w:rsidRDefault="0075353B">
      <w:pPr>
        <w:spacing w:before="43"/>
        <w:ind w:left="112"/>
        <w:rPr>
          <w:rFonts w:ascii="Arial" w:eastAsia="Arial" w:hAnsi="Arial" w:cs="Arial"/>
          <w:sz w:val="44"/>
          <w:szCs w:val="44"/>
        </w:rPr>
      </w:pPr>
      <w:r>
        <w:rPr>
          <w:rFonts w:ascii="Arial" w:eastAsia="Arial" w:hAnsi="Arial" w:cs="Arial"/>
          <w:color w:val="FFFFFF"/>
          <w:w w:val="95"/>
          <w:sz w:val="44"/>
          <w:szCs w:val="44"/>
        </w:rPr>
        <w:t>Patient</w:t>
      </w:r>
      <w:r>
        <w:rPr>
          <w:rFonts w:ascii="Arial" w:eastAsia="Arial" w:hAnsi="Arial" w:cs="Arial"/>
          <w:color w:val="FFFFFF"/>
          <w:spacing w:val="80"/>
          <w:w w:val="95"/>
          <w:sz w:val="44"/>
          <w:szCs w:val="44"/>
        </w:rPr>
        <w:t xml:space="preserve"> </w:t>
      </w:r>
      <w:r>
        <w:rPr>
          <w:rFonts w:ascii="Arial" w:eastAsia="Arial" w:hAnsi="Arial" w:cs="Arial"/>
          <w:color w:val="FFFFFF"/>
          <w:w w:val="95"/>
          <w:sz w:val="44"/>
          <w:szCs w:val="44"/>
        </w:rPr>
        <w:t>Information</w:t>
      </w:r>
    </w:p>
    <w:p w14:paraId="6A1B89DA" w14:textId="5537EED0" w:rsidR="00B572EB" w:rsidRDefault="00B572EB">
      <w:pPr>
        <w:spacing w:before="1" w:line="100" w:lineRule="exact"/>
        <w:rPr>
          <w:sz w:val="10"/>
          <w:szCs w:val="10"/>
        </w:rPr>
      </w:pPr>
    </w:p>
    <w:p w14:paraId="3D8457F9" w14:textId="4831E664" w:rsidR="00B572EB" w:rsidRDefault="0075353B">
      <w:pPr>
        <w:ind w:left="112"/>
        <w:rPr>
          <w:rFonts w:ascii="Arial" w:eastAsia="Arial" w:hAnsi="Arial" w:cs="Arial"/>
          <w:sz w:val="36"/>
          <w:szCs w:val="36"/>
        </w:rPr>
      </w:pPr>
      <w:r>
        <w:rPr>
          <w:rFonts w:ascii="Arial" w:eastAsia="Arial" w:hAnsi="Arial" w:cs="Arial"/>
          <w:b/>
          <w:bCs/>
          <w:color w:val="FFFFFF"/>
          <w:w w:val="105"/>
          <w:sz w:val="36"/>
          <w:szCs w:val="36"/>
        </w:rPr>
        <w:t>My</w:t>
      </w:r>
      <w:r>
        <w:rPr>
          <w:rFonts w:ascii="Arial" w:eastAsia="Arial" w:hAnsi="Arial" w:cs="Arial"/>
          <w:b/>
          <w:bCs/>
          <w:color w:val="FFFFFF"/>
          <w:spacing w:val="-9"/>
          <w:w w:val="105"/>
          <w:sz w:val="36"/>
          <w:szCs w:val="36"/>
        </w:rPr>
        <w:t xml:space="preserve"> </w:t>
      </w:r>
      <w:r>
        <w:rPr>
          <w:rFonts w:ascii="Arial" w:eastAsia="Arial" w:hAnsi="Arial" w:cs="Arial"/>
          <w:b/>
          <w:bCs/>
          <w:color w:val="FFFFFF"/>
          <w:w w:val="105"/>
          <w:sz w:val="36"/>
          <w:szCs w:val="36"/>
        </w:rPr>
        <w:t>Info</w:t>
      </w:r>
    </w:p>
    <w:p w14:paraId="192FB4E4" w14:textId="77777777" w:rsidR="00B572EB" w:rsidRDefault="00B572EB">
      <w:pPr>
        <w:rPr>
          <w:rFonts w:ascii="Arial" w:eastAsia="Arial" w:hAnsi="Arial" w:cs="Arial"/>
          <w:sz w:val="36"/>
          <w:szCs w:val="36"/>
        </w:rPr>
        <w:sectPr w:rsidR="00B572EB" w:rsidSect="00393A5B">
          <w:headerReference w:type="first" r:id="rId14"/>
          <w:type w:val="continuous"/>
          <w:pgSz w:w="8391" w:h="11920"/>
          <w:pgMar w:top="1080" w:right="1140" w:bottom="280" w:left="780" w:header="720" w:footer="720" w:gutter="0"/>
          <w:cols w:space="720"/>
          <w:titlePg/>
          <w:docGrid w:linePitch="299"/>
        </w:sectPr>
      </w:pPr>
    </w:p>
    <w:p w14:paraId="563B429A" w14:textId="0D3ECE77" w:rsidR="00B572EB" w:rsidRDefault="00B572EB">
      <w:pPr>
        <w:spacing w:before="6" w:line="100" w:lineRule="exact"/>
        <w:rPr>
          <w:sz w:val="10"/>
          <w:szCs w:val="10"/>
        </w:rPr>
      </w:pPr>
    </w:p>
    <w:p w14:paraId="2DD4B771" w14:textId="77777777" w:rsidR="00B572EB" w:rsidDel="00765A57" w:rsidRDefault="00B572EB">
      <w:pPr>
        <w:spacing w:before="2" w:line="170" w:lineRule="exact"/>
        <w:rPr>
          <w:del w:id="0" w:author="Jennifer Harrison" w:date="2022-05-18T10:43:00Z"/>
          <w:sz w:val="17"/>
          <w:szCs w:val="17"/>
        </w:rPr>
      </w:pPr>
    </w:p>
    <w:p w14:paraId="548E483C" w14:textId="48C08ED5" w:rsidR="00B572EB" w:rsidDel="00765A57" w:rsidRDefault="00B572EB">
      <w:pPr>
        <w:spacing w:line="200" w:lineRule="exact"/>
        <w:rPr>
          <w:del w:id="1" w:author="Jennifer Harrison" w:date="2022-05-18T10:43:00Z"/>
          <w:sz w:val="20"/>
          <w:szCs w:val="20"/>
        </w:rPr>
      </w:pPr>
    </w:p>
    <w:tbl>
      <w:tblPr>
        <w:tblpPr w:leftFromText="180" w:rightFromText="180" w:vertAnchor="page" w:horzAnchor="margin" w:tblpY="1056"/>
        <w:tblW w:w="0" w:type="auto"/>
        <w:tblLayout w:type="fixed"/>
        <w:tblCellMar>
          <w:left w:w="0" w:type="dxa"/>
          <w:right w:w="0" w:type="dxa"/>
        </w:tblCellMar>
        <w:tblLook w:val="01E0" w:firstRow="1" w:lastRow="1" w:firstColumn="1" w:lastColumn="1" w:noHBand="0" w:noVBand="0"/>
      </w:tblPr>
      <w:tblGrid>
        <w:gridCol w:w="4549"/>
        <w:gridCol w:w="2328"/>
      </w:tblGrid>
      <w:tr w:rsidR="00D26DA3" w14:paraId="7F36E451" w14:textId="77777777" w:rsidTr="00D26DA3">
        <w:trPr>
          <w:trHeight w:hRule="exact" w:val="1310"/>
        </w:trPr>
        <w:tc>
          <w:tcPr>
            <w:tcW w:w="4549" w:type="dxa"/>
            <w:tcBorders>
              <w:top w:val="nil"/>
              <w:left w:val="nil"/>
              <w:bottom w:val="nil"/>
              <w:right w:val="nil"/>
            </w:tcBorders>
          </w:tcPr>
          <w:p w14:paraId="446834AD" w14:textId="77777777" w:rsidR="00D26DA3" w:rsidRPr="006B5E79" w:rsidRDefault="00D26DA3" w:rsidP="00D26DA3">
            <w:pPr>
              <w:pStyle w:val="TableParagraph"/>
              <w:spacing w:before="53"/>
              <w:ind w:left="40"/>
              <w:rPr>
                <w:rFonts w:ascii="Arial" w:eastAsia="Arial" w:hAnsi="Arial" w:cs="Arial"/>
                <w:sz w:val="36"/>
                <w:szCs w:val="36"/>
              </w:rPr>
            </w:pPr>
            <w:r w:rsidRPr="006B5E79">
              <w:rPr>
                <w:rFonts w:ascii="Arial" w:eastAsia="Arial" w:hAnsi="Arial" w:cs="Arial"/>
                <w:color w:val="03296A"/>
                <w:w w:val="95"/>
                <w:sz w:val="36"/>
                <w:szCs w:val="36"/>
              </w:rPr>
              <w:t>Contact</w:t>
            </w:r>
            <w:r w:rsidRPr="006B5E79">
              <w:rPr>
                <w:rFonts w:ascii="Arial" w:eastAsia="Arial" w:hAnsi="Arial" w:cs="Arial"/>
                <w:color w:val="03296A"/>
                <w:spacing w:val="42"/>
                <w:w w:val="95"/>
                <w:sz w:val="36"/>
                <w:szCs w:val="36"/>
              </w:rPr>
              <w:t xml:space="preserve"> </w:t>
            </w:r>
            <w:proofErr w:type="gramStart"/>
            <w:r w:rsidRPr="006B5E79">
              <w:rPr>
                <w:rFonts w:ascii="Arial" w:eastAsia="Arial" w:hAnsi="Arial" w:cs="Arial"/>
                <w:color w:val="03296A"/>
                <w:w w:val="95"/>
                <w:sz w:val="36"/>
                <w:szCs w:val="36"/>
              </w:rPr>
              <w:t>numbers</w:t>
            </w:r>
            <w:proofErr w:type="gramEnd"/>
          </w:p>
          <w:p w14:paraId="6CB9AE6F" w14:textId="77777777" w:rsidR="00D26DA3" w:rsidRPr="006B5E79" w:rsidRDefault="00D26DA3" w:rsidP="00D26DA3">
            <w:pPr>
              <w:pStyle w:val="TableParagraph"/>
              <w:spacing w:before="9" w:line="260" w:lineRule="exact"/>
              <w:rPr>
                <w:rFonts w:ascii="Arial" w:hAnsi="Arial" w:cs="Arial"/>
                <w:sz w:val="26"/>
                <w:szCs w:val="26"/>
              </w:rPr>
            </w:pPr>
          </w:p>
          <w:p w14:paraId="2A65B89C" w14:textId="77777777" w:rsidR="00D26DA3" w:rsidRPr="006B5E79" w:rsidRDefault="00D26DA3" w:rsidP="00D26DA3">
            <w:pPr>
              <w:pStyle w:val="TableParagraph"/>
              <w:ind w:left="40"/>
              <w:rPr>
                <w:rFonts w:ascii="Arial" w:eastAsia="Arial" w:hAnsi="Arial" w:cs="Arial"/>
              </w:rPr>
            </w:pPr>
            <w:r w:rsidRPr="006B5E79">
              <w:rPr>
                <w:rFonts w:ascii="Arial" w:eastAsia="Arial" w:hAnsi="Arial" w:cs="Arial"/>
                <w:b/>
                <w:bCs/>
                <w:color w:val="03296A"/>
                <w:w w:val="95"/>
              </w:rPr>
              <w:t>Integrated Sexual Health Service</w:t>
            </w:r>
            <w:r w:rsidRPr="006B5E79">
              <w:rPr>
                <w:rFonts w:ascii="Arial" w:eastAsia="Arial" w:hAnsi="Arial" w:cs="Arial"/>
                <w:b/>
                <w:bCs/>
                <w:color w:val="03296A"/>
                <w:w w:val="95"/>
              </w:rPr>
              <w:br/>
              <w:t>Fountains Health Clinic</w:t>
            </w:r>
          </w:p>
        </w:tc>
        <w:tc>
          <w:tcPr>
            <w:tcW w:w="2328" w:type="dxa"/>
            <w:tcBorders>
              <w:top w:val="nil"/>
              <w:left w:val="nil"/>
              <w:bottom w:val="nil"/>
              <w:right w:val="nil"/>
            </w:tcBorders>
          </w:tcPr>
          <w:p w14:paraId="1B67FBE3" w14:textId="77777777" w:rsidR="00D26DA3" w:rsidRDefault="00D26DA3" w:rsidP="00D26DA3"/>
        </w:tc>
      </w:tr>
      <w:tr w:rsidR="00D26DA3" w14:paraId="711F47F2" w14:textId="77777777" w:rsidTr="00D26DA3">
        <w:trPr>
          <w:trHeight w:hRule="exact" w:val="362"/>
        </w:trPr>
        <w:tc>
          <w:tcPr>
            <w:tcW w:w="4549" w:type="dxa"/>
            <w:tcBorders>
              <w:top w:val="nil"/>
              <w:left w:val="nil"/>
              <w:bottom w:val="nil"/>
              <w:right w:val="nil"/>
            </w:tcBorders>
          </w:tcPr>
          <w:p w14:paraId="77E1E1BF" w14:textId="77777777" w:rsidR="00D26DA3" w:rsidRPr="006B5E79" w:rsidRDefault="00D26DA3" w:rsidP="00D26DA3">
            <w:pPr>
              <w:pStyle w:val="TableParagraph"/>
              <w:spacing w:line="246" w:lineRule="exact"/>
              <w:ind w:left="40"/>
              <w:rPr>
                <w:rFonts w:ascii="Arial" w:eastAsia="Arial" w:hAnsi="Arial" w:cs="Arial"/>
                <w:color w:val="231F20"/>
                <w:w w:val="90"/>
              </w:rPr>
            </w:pPr>
            <w:r w:rsidRPr="006B5E79">
              <w:rPr>
                <w:rFonts w:ascii="Arial" w:eastAsia="Arial" w:hAnsi="Arial" w:cs="Arial"/>
                <w:color w:val="231F20"/>
                <w:w w:val="90"/>
              </w:rPr>
              <w:t>Reception</w:t>
            </w:r>
          </w:p>
          <w:p w14:paraId="2F9E5300" w14:textId="77777777" w:rsidR="00D26DA3" w:rsidRPr="006B5E79" w:rsidRDefault="00D26DA3" w:rsidP="00D26DA3">
            <w:pPr>
              <w:pStyle w:val="TableParagraph"/>
              <w:spacing w:line="246" w:lineRule="exact"/>
              <w:ind w:left="40"/>
              <w:rPr>
                <w:rFonts w:ascii="Arial" w:eastAsia="Arial" w:hAnsi="Arial" w:cs="Arial"/>
                <w:color w:val="231F20"/>
                <w:w w:val="90"/>
              </w:rPr>
            </w:pPr>
          </w:p>
          <w:p w14:paraId="67E2EF27" w14:textId="77777777" w:rsidR="00D26DA3" w:rsidRPr="006B5E79" w:rsidRDefault="00D26DA3" w:rsidP="00D26DA3">
            <w:pPr>
              <w:pStyle w:val="TableParagraph"/>
              <w:spacing w:line="246" w:lineRule="exact"/>
              <w:ind w:left="40"/>
              <w:rPr>
                <w:rFonts w:ascii="Arial" w:eastAsia="Arial" w:hAnsi="Arial" w:cs="Arial"/>
                <w:color w:val="231F20"/>
                <w:w w:val="90"/>
              </w:rPr>
            </w:pPr>
          </w:p>
          <w:p w14:paraId="07FDA84D" w14:textId="77777777" w:rsidR="00D26DA3" w:rsidRPr="006B5E79" w:rsidRDefault="00D26DA3" w:rsidP="00D26DA3">
            <w:pPr>
              <w:pStyle w:val="TableParagraph"/>
              <w:spacing w:line="246" w:lineRule="exact"/>
              <w:ind w:left="40"/>
              <w:rPr>
                <w:rFonts w:ascii="Arial" w:eastAsia="Arial" w:hAnsi="Arial" w:cs="Arial"/>
              </w:rPr>
            </w:pPr>
          </w:p>
        </w:tc>
        <w:tc>
          <w:tcPr>
            <w:tcW w:w="2328" w:type="dxa"/>
            <w:tcBorders>
              <w:top w:val="nil"/>
              <w:left w:val="nil"/>
              <w:bottom w:val="nil"/>
              <w:right w:val="nil"/>
            </w:tcBorders>
          </w:tcPr>
          <w:p w14:paraId="292E527D" w14:textId="77777777" w:rsidR="00D26DA3" w:rsidRDefault="00D26DA3" w:rsidP="00D26DA3">
            <w:pPr>
              <w:pStyle w:val="TableParagraph"/>
              <w:spacing w:line="246" w:lineRule="exact"/>
              <w:ind w:left="211"/>
              <w:rPr>
                <w:rFonts w:ascii="Arial" w:eastAsia="Arial" w:hAnsi="Arial" w:cs="Arial"/>
              </w:rPr>
            </w:pPr>
            <w:r>
              <w:rPr>
                <w:rFonts w:ascii="Arial" w:eastAsia="Arial" w:hAnsi="Arial" w:cs="Arial"/>
                <w:color w:val="231F20"/>
              </w:rPr>
              <w:t>0300 247 0020</w:t>
            </w:r>
          </w:p>
        </w:tc>
      </w:tr>
      <w:tr w:rsidR="00D26DA3" w14:paraId="4843047B" w14:textId="77777777" w:rsidTr="00D26DA3">
        <w:trPr>
          <w:trHeight w:hRule="exact" w:val="908"/>
        </w:trPr>
        <w:tc>
          <w:tcPr>
            <w:tcW w:w="4549" w:type="dxa"/>
            <w:tcBorders>
              <w:top w:val="nil"/>
              <w:left w:val="nil"/>
              <w:bottom w:val="nil"/>
              <w:right w:val="nil"/>
            </w:tcBorders>
          </w:tcPr>
          <w:p w14:paraId="5817F424" w14:textId="77777777" w:rsidR="00D26DA3" w:rsidRPr="006B5E79" w:rsidRDefault="00D26DA3" w:rsidP="00D26DA3">
            <w:pPr>
              <w:pStyle w:val="TableParagraph"/>
              <w:spacing w:before="5" w:line="120" w:lineRule="exact"/>
              <w:rPr>
                <w:rFonts w:ascii="Arial" w:hAnsi="Arial" w:cs="Arial"/>
                <w:sz w:val="12"/>
                <w:szCs w:val="12"/>
              </w:rPr>
            </w:pPr>
          </w:p>
          <w:p w14:paraId="29FDF234" w14:textId="77777777" w:rsidR="00D26DA3" w:rsidRPr="006B5E79" w:rsidRDefault="00D26DA3" w:rsidP="00D26DA3">
            <w:pPr>
              <w:pStyle w:val="TableParagraph"/>
              <w:ind w:left="40"/>
              <w:rPr>
                <w:rFonts w:ascii="Arial" w:eastAsia="Arial" w:hAnsi="Arial" w:cs="Arial"/>
              </w:rPr>
            </w:pPr>
            <w:r w:rsidRPr="006B5E79">
              <w:rPr>
                <w:rFonts w:ascii="Arial" w:eastAsia="Arial" w:hAnsi="Arial" w:cs="Arial"/>
                <w:b/>
                <w:bCs/>
                <w:color w:val="03296A"/>
                <w:spacing w:val="-9"/>
                <w:w w:val="95"/>
              </w:rPr>
              <w:t>W</w:t>
            </w:r>
            <w:r w:rsidRPr="006B5E79">
              <w:rPr>
                <w:rFonts w:ascii="Arial" w:eastAsia="Arial" w:hAnsi="Arial" w:cs="Arial"/>
                <w:b/>
                <w:bCs/>
                <w:color w:val="03296A"/>
                <w:w w:val="95"/>
              </w:rPr>
              <w:t>a</w:t>
            </w:r>
            <w:r w:rsidRPr="006B5E79">
              <w:rPr>
                <w:rFonts w:ascii="Arial" w:eastAsia="Arial" w:hAnsi="Arial" w:cs="Arial"/>
                <w:b/>
                <w:bCs/>
                <w:color w:val="03296A"/>
                <w:spacing w:val="-4"/>
                <w:w w:val="95"/>
              </w:rPr>
              <w:t>r</w:t>
            </w:r>
            <w:r w:rsidRPr="006B5E79">
              <w:rPr>
                <w:rFonts w:ascii="Arial" w:eastAsia="Arial" w:hAnsi="Arial" w:cs="Arial"/>
                <w:b/>
                <w:bCs/>
                <w:color w:val="03296A"/>
                <w:w w:val="95"/>
              </w:rPr>
              <w:t>d</w:t>
            </w:r>
            <w:r w:rsidRPr="006B5E79">
              <w:rPr>
                <w:rFonts w:ascii="Arial" w:eastAsia="Arial" w:hAnsi="Arial" w:cs="Arial"/>
                <w:b/>
                <w:bCs/>
                <w:color w:val="03296A"/>
                <w:spacing w:val="40"/>
                <w:w w:val="95"/>
              </w:rPr>
              <w:t xml:space="preserve"> </w:t>
            </w:r>
            <w:r w:rsidRPr="006B5E79">
              <w:rPr>
                <w:rFonts w:ascii="Arial" w:eastAsia="Arial" w:hAnsi="Arial" w:cs="Arial"/>
                <w:b/>
                <w:bCs/>
                <w:color w:val="03296A"/>
                <w:w w:val="95"/>
              </w:rPr>
              <w:t>admission</w:t>
            </w:r>
          </w:p>
          <w:p w14:paraId="0E4188AA" w14:textId="77777777" w:rsidR="00D26DA3" w:rsidRPr="006B5E79" w:rsidRDefault="00D26DA3" w:rsidP="00D26DA3">
            <w:pPr>
              <w:pStyle w:val="TableParagraph"/>
              <w:spacing w:before="11"/>
              <w:ind w:left="40"/>
              <w:rPr>
                <w:rFonts w:ascii="Arial" w:eastAsia="Arial" w:hAnsi="Arial" w:cs="Arial"/>
              </w:rPr>
            </w:pPr>
            <w:r w:rsidRPr="006B5E79">
              <w:rPr>
                <w:rFonts w:ascii="Arial" w:eastAsia="Arial" w:hAnsi="Arial" w:cs="Arial"/>
                <w:color w:val="231F20"/>
                <w:spacing w:val="-9"/>
                <w:w w:val="95"/>
              </w:rPr>
              <w:t>W</w:t>
            </w:r>
            <w:r w:rsidRPr="006B5E79">
              <w:rPr>
                <w:rFonts w:ascii="Arial" w:eastAsia="Arial" w:hAnsi="Arial" w:cs="Arial"/>
                <w:color w:val="231F20"/>
                <w:w w:val="95"/>
              </w:rPr>
              <w:t>a</w:t>
            </w:r>
            <w:r w:rsidRPr="006B5E79">
              <w:rPr>
                <w:rFonts w:ascii="Arial" w:eastAsia="Arial" w:hAnsi="Arial" w:cs="Arial"/>
                <w:color w:val="231F20"/>
                <w:spacing w:val="-5"/>
                <w:w w:val="95"/>
              </w:rPr>
              <w:t>r</w:t>
            </w:r>
            <w:r w:rsidRPr="006B5E79">
              <w:rPr>
                <w:rFonts w:ascii="Arial" w:eastAsia="Arial" w:hAnsi="Arial" w:cs="Arial"/>
                <w:color w:val="231F20"/>
                <w:w w:val="95"/>
              </w:rPr>
              <w:t>d</w:t>
            </w:r>
            <w:r w:rsidRPr="006B5E79">
              <w:rPr>
                <w:rFonts w:ascii="Arial" w:eastAsia="Arial" w:hAnsi="Arial" w:cs="Arial"/>
                <w:color w:val="231F20"/>
                <w:spacing w:val="16"/>
                <w:w w:val="95"/>
              </w:rPr>
              <w:t xml:space="preserve"> </w:t>
            </w:r>
            <w:r w:rsidRPr="006B5E79">
              <w:rPr>
                <w:rFonts w:ascii="Arial" w:eastAsia="Arial" w:hAnsi="Arial" w:cs="Arial"/>
                <w:color w:val="231F20"/>
                <w:w w:val="95"/>
              </w:rPr>
              <w:t>3Y Royal Liverpool Hospital</w:t>
            </w:r>
          </w:p>
        </w:tc>
        <w:tc>
          <w:tcPr>
            <w:tcW w:w="2328" w:type="dxa"/>
            <w:tcBorders>
              <w:top w:val="nil"/>
              <w:left w:val="nil"/>
              <w:bottom w:val="nil"/>
              <w:right w:val="nil"/>
            </w:tcBorders>
          </w:tcPr>
          <w:p w14:paraId="03249816" w14:textId="77777777" w:rsidR="00D26DA3" w:rsidRDefault="00D26DA3" w:rsidP="00D26DA3">
            <w:pPr>
              <w:pStyle w:val="TableParagraph"/>
              <w:spacing w:before="9" w:line="180" w:lineRule="exact"/>
              <w:rPr>
                <w:sz w:val="18"/>
                <w:szCs w:val="18"/>
              </w:rPr>
            </w:pPr>
          </w:p>
          <w:p w14:paraId="2DEB2B8E" w14:textId="77777777" w:rsidR="00D26DA3" w:rsidRDefault="00D26DA3" w:rsidP="00D26DA3">
            <w:pPr>
              <w:pStyle w:val="TableParagraph"/>
              <w:spacing w:line="200" w:lineRule="exact"/>
              <w:rPr>
                <w:sz w:val="20"/>
                <w:szCs w:val="20"/>
              </w:rPr>
            </w:pPr>
          </w:p>
          <w:p w14:paraId="31F2BCD5" w14:textId="77777777" w:rsidR="00D26DA3" w:rsidRDefault="00D26DA3" w:rsidP="00D26DA3">
            <w:pPr>
              <w:pStyle w:val="TableParagraph"/>
              <w:ind w:left="211"/>
              <w:rPr>
                <w:rFonts w:ascii="Arial" w:eastAsia="Arial" w:hAnsi="Arial" w:cs="Arial"/>
              </w:rPr>
            </w:pPr>
            <w:r>
              <w:rPr>
                <w:rFonts w:ascii="Arial" w:eastAsia="Arial" w:hAnsi="Arial" w:cs="Arial"/>
                <w:color w:val="231F20"/>
              </w:rPr>
              <w:t>0151 706 2436</w:t>
            </w:r>
          </w:p>
        </w:tc>
      </w:tr>
      <w:tr w:rsidR="00D26DA3" w14:paraId="456B0F39" w14:textId="77777777" w:rsidTr="00D26DA3">
        <w:trPr>
          <w:trHeight w:hRule="exact" w:val="544"/>
        </w:trPr>
        <w:tc>
          <w:tcPr>
            <w:tcW w:w="4549" w:type="dxa"/>
            <w:tcBorders>
              <w:top w:val="nil"/>
              <w:left w:val="nil"/>
              <w:bottom w:val="nil"/>
              <w:right w:val="nil"/>
            </w:tcBorders>
          </w:tcPr>
          <w:p w14:paraId="4E0FB900" w14:textId="77777777" w:rsidR="00D26DA3" w:rsidRPr="006B5E79" w:rsidRDefault="00D26DA3" w:rsidP="00D26DA3">
            <w:pPr>
              <w:pStyle w:val="TableParagraph"/>
              <w:spacing w:line="246" w:lineRule="exact"/>
              <w:ind w:left="40"/>
              <w:rPr>
                <w:rFonts w:ascii="Arial" w:eastAsia="Arial" w:hAnsi="Arial" w:cs="Arial"/>
              </w:rPr>
            </w:pPr>
            <w:r w:rsidRPr="006B5E79">
              <w:rPr>
                <w:rFonts w:ascii="Arial" w:eastAsia="Arial" w:hAnsi="Arial" w:cs="Arial"/>
                <w:color w:val="231F20"/>
                <w:spacing w:val="-9"/>
                <w:w w:val="95"/>
              </w:rPr>
              <w:t>W</w:t>
            </w:r>
            <w:r w:rsidRPr="006B5E79">
              <w:rPr>
                <w:rFonts w:ascii="Arial" w:eastAsia="Arial" w:hAnsi="Arial" w:cs="Arial"/>
                <w:color w:val="231F20"/>
                <w:w w:val="95"/>
              </w:rPr>
              <w:t>a</w:t>
            </w:r>
            <w:r w:rsidRPr="006B5E79">
              <w:rPr>
                <w:rFonts w:ascii="Arial" w:eastAsia="Arial" w:hAnsi="Arial" w:cs="Arial"/>
                <w:color w:val="231F20"/>
                <w:spacing w:val="-5"/>
                <w:w w:val="95"/>
              </w:rPr>
              <w:t>r</w:t>
            </w:r>
            <w:r w:rsidRPr="006B5E79">
              <w:rPr>
                <w:rFonts w:ascii="Arial" w:eastAsia="Arial" w:hAnsi="Arial" w:cs="Arial"/>
                <w:color w:val="231F20"/>
                <w:w w:val="95"/>
              </w:rPr>
              <w:t>d</w:t>
            </w:r>
            <w:r w:rsidRPr="006B5E79">
              <w:rPr>
                <w:rFonts w:ascii="Arial" w:eastAsia="Arial" w:hAnsi="Arial" w:cs="Arial"/>
                <w:color w:val="231F20"/>
                <w:spacing w:val="16"/>
                <w:w w:val="95"/>
              </w:rPr>
              <w:t xml:space="preserve"> </w:t>
            </w:r>
            <w:r w:rsidRPr="006B5E79">
              <w:rPr>
                <w:rFonts w:ascii="Arial" w:eastAsia="Arial" w:hAnsi="Arial" w:cs="Arial"/>
                <w:color w:val="231F20"/>
                <w:w w:val="95"/>
              </w:rPr>
              <w:t>3X Royal Liverpool Hospital</w:t>
            </w:r>
          </w:p>
        </w:tc>
        <w:tc>
          <w:tcPr>
            <w:tcW w:w="2328" w:type="dxa"/>
            <w:tcBorders>
              <w:top w:val="nil"/>
              <w:left w:val="nil"/>
              <w:bottom w:val="nil"/>
              <w:right w:val="nil"/>
            </w:tcBorders>
          </w:tcPr>
          <w:p w14:paraId="4C39186E" w14:textId="77777777" w:rsidR="00D26DA3" w:rsidRDefault="00D26DA3" w:rsidP="00D26DA3">
            <w:pPr>
              <w:pStyle w:val="TableParagraph"/>
              <w:spacing w:line="246" w:lineRule="exact"/>
              <w:ind w:left="211"/>
              <w:rPr>
                <w:rFonts w:ascii="Arial" w:eastAsia="Arial" w:hAnsi="Arial" w:cs="Arial"/>
              </w:rPr>
            </w:pPr>
            <w:r>
              <w:rPr>
                <w:rFonts w:ascii="Arial" w:eastAsia="Arial" w:hAnsi="Arial" w:cs="Arial"/>
                <w:color w:val="231F20"/>
              </w:rPr>
              <w:t>0151 706 2437</w:t>
            </w:r>
          </w:p>
        </w:tc>
      </w:tr>
      <w:tr w:rsidR="00D26DA3" w14:paraId="0D873F04" w14:textId="77777777" w:rsidTr="00D26DA3">
        <w:trPr>
          <w:trHeight w:hRule="exact" w:val="726"/>
        </w:trPr>
        <w:tc>
          <w:tcPr>
            <w:tcW w:w="4549" w:type="dxa"/>
            <w:tcBorders>
              <w:top w:val="nil"/>
              <w:left w:val="nil"/>
              <w:bottom w:val="nil"/>
              <w:right w:val="nil"/>
            </w:tcBorders>
          </w:tcPr>
          <w:p w14:paraId="3733E0B0" w14:textId="77777777" w:rsidR="00D26DA3" w:rsidRPr="006B5E79" w:rsidRDefault="00D26DA3" w:rsidP="00D26DA3">
            <w:pPr>
              <w:pStyle w:val="TableParagraph"/>
              <w:spacing w:before="5" w:line="120" w:lineRule="exact"/>
              <w:rPr>
                <w:rFonts w:ascii="Arial" w:hAnsi="Arial" w:cs="Arial"/>
                <w:sz w:val="12"/>
                <w:szCs w:val="12"/>
              </w:rPr>
            </w:pPr>
          </w:p>
          <w:p w14:paraId="5C3F97C1" w14:textId="77777777" w:rsidR="00D26DA3" w:rsidRPr="006B5E79" w:rsidRDefault="00D26DA3" w:rsidP="00D26DA3">
            <w:pPr>
              <w:pStyle w:val="TableParagraph"/>
              <w:ind w:left="40"/>
              <w:rPr>
                <w:rFonts w:ascii="Arial" w:eastAsia="Arial" w:hAnsi="Arial" w:cs="Arial"/>
                <w:color w:val="FF0000"/>
              </w:rPr>
            </w:pPr>
            <w:r w:rsidRPr="006B5E79">
              <w:rPr>
                <w:rFonts w:ascii="Arial" w:eastAsia="Arial" w:hAnsi="Arial" w:cs="Arial"/>
                <w:b/>
                <w:bCs/>
                <w:color w:val="03296A"/>
                <w:w w:val="95"/>
              </w:rPr>
              <w:t xml:space="preserve">Pharmacy </w:t>
            </w:r>
            <w:r w:rsidRPr="006B5E79">
              <w:rPr>
                <w:rFonts w:ascii="Arial" w:eastAsia="Arial" w:hAnsi="Arial" w:cs="Arial"/>
                <w:b/>
                <w:bCs/>
                <w:color w:val="002060"/>
                <w:w w:val="95"/>
              </w:rPr>
              <w:t>(Lloyds)</w:t>
            </w:r>
          </w:p>
        </w:tc>
        <w:tc>
          <w:tcPr>
            <w:tcW w:w="2328" w:type="dxa"/>
            <w:tcBorders>
              <w:top w:val="nil"/>
              <w:left w:val="nil"/>
              <w:bottom w:val="nil"/>
              <w:right w:val="nil"/>
            </w:tcBorders>
          </w:tcPr>
          <w:p w14:paraId="0EAD9C76" w14:textId="77777777" w:rsidR="00D26DA3" w:rsidRPr="001867AF" w:rsidRDefault="00D26DA3" w:rsidP="00D26DA3">
            <w:pPr>
              <w:pStyle w:val="TableParagraph"/>
              <w:spacing w:before="5" w:line="120" w:lineRule="exact"/>
              <w:rPr>
                <w:sz w:val="12"/>
                <w:szCs w:val="12"/>
              </w:rPr>
            </w:pPr>
          </w:p>
          <w:p w14:paraId="35580A13" w14:textId="77777777" w:rsidR="00D26DA3" w:rsidRPr="001867AF" w:rsidRDefault="00D26DA3" w:rsidP="00D26DA3">
            <w:pPr>
              <w:pStyle w:val="TableParagraph"/>
              <w:ind w:left="211"/>
              <w:rPr>
                <w:rFonts w:ascii="Arial" w:eastAsia="Arial" w:hAnsi="Arial" w:cs="Arial"/>
              </w:rPr>
            </w:pPr>
            <w:r w:rsidRPr="001867AF">
              <w:rPr>
                <w:rFonts w:ascii="Arial" w:eastAsia="Arial" w:hAnsi="Arial" w:cs="Arial"/>
              </w:rPr>
              <w:t>0151 706 4880</w:t>
            </w:r>
          </w:p>
        </w:tc>
      </w:tr>
      <w:tr w:rsidR="00D26DA3" w14:paraId="7E6EDF4A" w14:textId="77777777" w:rsidTr="00D26DA3">
        <w:trPr>
          <w:trHeight w:hRule="exact" w:val="908"/>
        </w:trPr>
        <w:tc>
          <w:tcPr>
            <w:tcW w:w="4549" w:type="dxa"/>
            <w:tcBorders>
              <w:top w:val="nil"/>
              <w:left w:val="nil"/>
              <w:bottom w:val="nil"/>
              <w:right w:val="nil"/>
            </w:tcBorders>
          </w:tcPr>
          <w:p w14:paraId="18893434" w14:textId="77777777" w:rsidR="00D26DA3" w:rsidRPr="006B5E79" w:rsidRDefault="00D26DA3" w:rsidP="00D26DA3">
            <w:pPr>
              <w:pStyle w:val="TableParagraph"/>
              <w:spacing w:before="5" w:line="120" w:lineRule="exact"/>
              <w:rPr>
                <w:rFonts w:ascii="Arial" w:hAnsi="Arial" w:cs="Arial"/>
                <w:sz w:val="12"/>
                <w:szCs w:val="12"/>
              </w:rPr>
            </w:pPr>
          </w:p>
          <w:p w14:paraId="62A467C2" w14:textId="77777777" w:rsidR="00D26DA3" w:rsidRPr="006B5E79" w:rsidRDefault="00D26DA3" w:rsidP="00D26DA3">
            <w:pPr>
              <w:pStyle w:val="TableParagraph"/>
              <w:ind w:left="40"/>
              <w:rPr>
                <w:rFonts w:ascii="Arial" w:eastAsia="Arial" w:hAnsi="Arial" w:cs="Arial"/>
              </w:rPr>
            </w:pPr>
            <w:r w:rsidRPr="006B5E79">
              <w:rPr>
                <w:rFonts w:ascii="Arial" w:eastAsia="Arial" w:hAnsi="Arial" w:cs="Arial"/>
                <w:b/>
                <w:bCs/>
                <w:color w:val="03296A"/>
                <w:w w:val="95"/>
              </w:rPr>
              <w:t>Complaints</w:t>
            </w:r>
          </w:p>
          <w:p w14:paraId="582D7882" w14:textId="77777777" w:rsidR="00D26DA3" w:rsidRPr="006B5E79" w:rsidRDefault="00D26DA3" w:rsidP="00D26DA3">
            <w:pPr>
              <w:pStyle w:val="TableParagraph"/>
              <w:spacing w:before="11"/>
              <w:ind w:left="40"/>
              <w:rPr>
                <w:rFonts w:ascii="Arial" w:eastAsia="Arial" w:hAnsi="Arial" w:cs="Arial"/>
                <w:color w:val="FF0000"/>
              </w:rPr>
            </w:pPr>
            <w:r w:rsidRPr="006B5E79">
              <w:rPr>
                <w:rFonts w:ascii="Arial" w:eastAsia="Arial" w:hAnsi="Arial" w:cs="Arial"/>
                <w:color w:val="231F20"/>
                <w:w w:val="95"/>
              </w:rPr>
              <w:t>HCRG Care Group</w:t>
            </w:r>
          </w:p>
        </w:tc>
        <w:tc>
          <w:tcPr>
            <w:tcW w:w="2328" w:type="dxa"/>
            <w:tcBorders>
              <w:top w:val="nil"/>
              <w:left w:val="nil"/>
              <w:bottom w:val="nil"/>
              <w:right w:val="nil"/>
            </w:tcBorders>
          </w:tcPr>
          <w:p w14:paraId="6374F6CE" w14:textId="77777777" w:rsidR="00D26DA3" w:rsidRDefault="00D26DA3" w:rsidP="00D26DA3">
            <w:pPr>
              <w:pStyle w:val="TableParagraph"/>
              <w:spacing w:before="9" w:line="180" w:lineRule="exact"/>
              <w:rPr>
                <w:sz w:val="18"/>
                <w:szCs w:val="18"/>
              </w:rPr>
            </w:pPr>
          </w:p>
          <w:p w14:paraId="192D260A" w14:textId="77777777" w:rsidR="00D26DA3" w:rsidRDefault="00D26DA3" w:rsidP="00D26DA3">
            <w:pPr>
              <w:pStyle w:val="TableParagraph"/>
              <w:spacing w:line="200" w:lineRule="exact"/>
              <w:rPr>
                <w:sz w:val="20"/>
                <w:szCs w:val="20"/>
              </w:rPr>
            </w:pPr>
          </w:p>
          <w:p w14:paraId="74190201" w14:textId="77777777" w:rsidR="00D26DA3" w:rsidRDefault="00D26DA3" w:rsidP="00D26DA3">
            <w:pPr>
              <w:pStyle w:val="TableParagraph"/>
              <w:ind w:left="211"/>
              <w:rPr>
                <w:rFonts w:ascii="Arial" w:eastAsia="Arial" w:hAnsi="Arial" w:cs="Arial"/>
              </w:rPr>
            </w:pPr>
            <w:r>
              <w:rPr>
                <w:rFonts w:ascii="Arial" w:eastAsia="Arial" w:hAnsi="Arial" w:cs="Arial"/>
              </w:rPr>
              <w:t>0300 303 9509</w:t>
            </w:r>
          </w:p>
        </w:tc>
      </w:tr>
      <w:tr w:rsidR="00D26DA3" w14:paraId="75CA46B6" w14:textId="77777777" w:rsidTr="00587B85">
        <w:trPr>
          <w:trHeight w:hRule="exact" w:val="3321"/>
        </w:trPr>
        <w:tc>
          <w:tcPr>
            <w:tcW w:w="4549" w:type="dxa"/>
            <w:tcBorders>
              <w:top w:val="nil"/>
              <w:left w:val="nil"/>
              <w:bottom w:val="nil"/>
              <w:right w:val="nil"/>
            </w:tcBorders>
          </w:tcPr>
          <w:p w14:paraId="7E790EB1" w14:textId="77777777" w:rsidR="00D26DA3" w:rsidRDefault="00D26DA3" w:rsidP="00D26DA3">
            <w:pPr>
              <w:pStyle w:val="TableParagraph"/>
              <w:spacing w:before="11"/>
              <w:ind w:left="40"/>
              <w:rPr>
                <w:rFonts w:ascii="Arial" w:eastAsia="Arial" w:hAnsi="Arial" w:cs="Arial"/>
              </w:rPr>
            </w:pPr>
          </w:p>
        </w:tc>
        <w:tc>
          <w:tcPr>
            <w:tcW w:w="2328" w:type="dxa"/>
            <w:tcBorders>
              <w:top w:val="nil"/>
              <w:left w:val="nil"/>
              <w:bottom w:val="nil"/>
              <w:right w:val="nil"/>
            </w:tcBorders>
          </w:tcPr>
          <w:p w14:paraId="0535A367" w14:textId="77777777" w:rsidR="00D26DA3" w:rsidRPr="0075353B" w:rsidRDefault="00D26DA3" w:rsidP="00D26DA3">
            <w:pPr>
              <w:pStyle w:val="TableParagraph"/>
              <w:ind w:left="211"/>
              <w:rPr>
                <w:rFonts w:ascii="Arial" w:eastAsia="Arial" w:hAnsi="Arial" w:cs="Arial"/>
                <w:color w:val="FF0000"/>
              </w:rPr>
            </w:pPr>
          </w:p>
        </w:tc>
      </w:tr>
      <w:tr w:rsidR="00D26DA3" w14:paraId="178B2AEC" w14:textId="77777777" w:rsidTr="00D26DA3">
        <w:trPr>
          <w:trHeight w:hRule="exact" w:val="1689"/>
        </w:trPr>
        <w:tc>
          <w:tcPr>
            <w:tcW w:w="4549" w:type="dxa"/>
            <w:tcBorders>
              <w:top w:val="nil"/>
              <w:left w:val="nil"/>
              <w:bottom w:val="nil"/>
              <w:right w:val="nil"/>
            </w:tcBorders>
          </w:tcPr>
          <w:p w14:paraId="6C0798F8" w14:textId="77777777" w:rsidR="00D26DA3" w:rsidRDefault="00D26DA3" w:rsidP="00D26DA3">
            <w:pPr>
              <w:pStyle w:val="TableParagraph"/>
              <w:spacing w:line="246" w:lineRule="exact"/>
              <w:ind w:left="40"/>
              <w:rPr>
                <w:rFonts w:ascii="Arial" w:eastAsia="Arial" w:hAnsi="Arial" w:cs="Arial"/>
              </w:rPr>
            </w:pPr>
            <w:r>
              <w:rPr>
                <w:rFonts w:ascii="Arial" w:eastAsia="Arial" w:hAnsi="Arial" w:cs="Arial"/>
              </w:rPr>
              <w:t>Integrated Sexual Health Service</w:t>
            </w:r>
          </w:p>
          <w:p w14:paraId="7A844ED0" w14:textId="77777777" w:rsidR="00D26DA3" w:rsidRDefault="00D26DA3" w:rsidP="00D26DA3">
            <w:pPr>
              <w:pStyle w:val="TableParagraph"/>
              <w:spacing w:line="246" w:lineRule="exact"/>
              <w:ind w:left="40"/>
              <w:rPr>
                <w:rFonts w:ascii="Arial" w:eastAsia="Arial" w:hAnsi="Arial" w:cs="Arial"/>
              </w:rPr>
            </w:pPr>
            <w:r>
              <w:rPr>
                <w:rFonts w:ascii="Arial" w:eastAsia="Arial" w:hAnsi="Arial" w:cs="Arial"/>
              </w:rPr>
              <w:t>Fountains Health Clinic</w:t>
            </w:r>
            <w:r>
              <w:rPr>
                <w:rFonts w:ascii="Arial" w:eastAsia="Arial" w:hAnsi="Arial" w:cs="Arial"/>
              </w:rPr>
              <w:br/>
              <w:t>Delamere Street</w:t>
            </w:r>
            <w:r>
              <w:rPr>
                <w:rFonts w:ascii="Arial" w:eastAsia="Arial" w:hAnsi="Arial" w:cs="Arial"/>
              </w:rPr>
              <w:br/>
              <w:t>Chester</w:t>
            </w:r>
            <w:r>
              <w:rPr>
                <w:rFonts w:ascii="Arial" w:eastAsia="Arial" w:hAnsi="Arial" w:cs="Arial"/>
              </w:rPr>
              <w:br/>
              <w:t>CH1 4DS</w:t>
            </w:r>
          </w:p>
        </w:tc>
        <w:tc>
          <w:tcPr>
            <w:tcW w:w="2328" w:type="dxa"/>
            <w:tcBorders>
              <w:top w:val="nil"/>
              <w:left w:val="nil"/>
              <w:bottom w:val="nil"/>
              <w:right w:val="nil"/>
            </w:tcBorders>
          </w:tcPr>
          <w:p w14:paraId="40D070FB" w14:textId="77777777" w:rsidR="00D26DA3" w:rsidRDefault="00D26DA3" w:rsidP="00D26DA3">
            <w:pPr>
              <w:pStyle w:val="TableParagraph"/>
              <w:spacing w:line="246" w:lineRule="exact"/>
              <w:ind w:left="211"/>
              <w:rPr>
                <w:rFonts w:ascii="Arial" w:eastAsia="Arial" w:hAnsi="Arial" w:cs="Arial"/>
              </w:rPr>
            </w:pPr>
          </w:p>
        </w:tc>
      </w:tr>
    </w:tbl>
    <w:p w14:paraId="58B72C8C" w14:textId="77777777" w:rsidR="00B572EB" w:rsidRDefault="00B572EB">
      <w:pPr>
        <w:spacing w:line="200" w:lineRule="exact"/>
        <w:rPr>
          <w:sz w:val="20"/>
          <w:szCs w:val="20"/>
        </w:rPr>
      </w:pPr>
    </w:p>
    <w:p w14:paraId="0634DAE4" w14:textId="77777777" w:rsidR="00B572EB" w:rsidRDefault="00B572EB">
      <w:pPr>
        <w:spacing w:line="200" w:lineRule="exact"/>
        <w:rPr>
          <w:sz w:val="20"/>
          <w:szCs w:val="20"/>
        </w:rPr>
      </w:pPr>
    </w:p>
    <w:p w14:paraId="34BE231D" w14:textId="04F5734D" w:rsidR="00B572EB" w:rsidRDefault="00B572EB">
      <w:pPr>
        <w:spacing w:before="1" w:line="200" w:lineRule="exact"/>
        <w:rPr>
          <w:sz w:val="20"/>
          <w:szCs w:val="20"/>
        </w:rPr>
      </w:pPr>
    </w:p>
    <w:p w14:paraId="6054C2AC" w14:textId="47F59135" w:rsidR="00B572EB" w:rsidRPr="00872DF0" w:rsidRDefault="00B572EB">
      <w:pPr>
        <w:spacing w:line="250" w:lineRule="auto"/>
        <w:rPr>
          <w:sz w:val="36"/>
          <w:szCs w:val="36"/>
        </w:rPr>
        <w:sectPr w:rsidR="00B572EB" w:rsidRPr="00872DF0">
          <w:pgSz w:w="8391" w:h="11920"/>
          <w:pgMar w:top="500" w:right="600" w:bottom="280" w:left="580" w:header="720" w:footer="720" w:gutter="0"/>
          <w:cols w:space="720"/>
        </w:sectPr>
      </w:pPr>
    </w:p>
    <w:p w14:paraId="2EBD2005" w14:textId="77777777" w:rsidR="00B572EB" w:rsidRPr="00BD3E5F" w:rsidRDefault="0075353B">
      <w:pPr>
        <w:spacing w:before="59"/>
        <w:ind w:left="100"/>
        <w:rPr>
          <w:rFonts w:ascii="Arial" w:eastAsia="Arial" w:hAnsi="Arial" w:cs="Arial"/>
          <w:sz w:val="36"/>
          <w:szCs w:val="36"/>
          <w:u w:val="single"/>
        </w:rPr>
      </w:pPr>
      <w:r w:rsidRPr="00BD3E5F">
        <w:rPr>
          <w:rFonts w:ascii="Arial" w:eastAsia="Arial" w:hAnsi="Arial" w:cs="Arial"/>
          <w:color w:val="03296A"/>
          <w:w w:val="95"/>
          <w:sz w:val="36"/>
          <w:szCs w:val="36"/>
          <w:u w:val="single"/>
        </w:rPr>
        <w:lastRenderedPageBreak/>
        <w:t>Contents</w:t>
      </w:r>
    </w:p>
    <w:sdt>
      <w:sdtPr>
        <w:id w:val="-501900671"/>
        <w:docPartObj>
          <w:docPartGallery w:val="Table of Contents"/>
          <w:docPartUnique/>
        </w:docPartObj>
      </w:sdtPr>
      <w:sdtEndPr/>
      <w:sdtContent>
        <w:p w14:paraId="288229FF" w14:textId="77777777" w:rsidR="00B572EB" w:rsidRDefault="0075353B">
          <w:pPr>
            <w:pStyle w:val="TOC1"/>
            <w:tabs>
              <w:tab w:val="left" w:pos="6580"/>
            </w:tabs>
            <w:spacing w:before="557"/>
          </w:pPr>
          <w:r>
            <w:rPr>
              <w:color w:val="231F20"/>
            </w:rPr>
            <w:t>Int</w:t>
          </w:r>
          <w:r>
            <w:rPr>
              <w:color w:val="231F20"/>
              <w:spacing w:val="-5"/>
            </w:rPr>
            <w:t>r</w:t>
          </w:r>
          <w:r>
            <w:rPr>
              <w:color w:val="231F20"/>
            </w:rPr>
            <w:t>oduction</w:t>
          </w:r>
          <w:r>
            <w:rPr>
              <w:color w:val="231F20"/>
              <w:spacing w:val="-1"/>
            </w:rPr>
            <w:t xml:space="preserve"> </w:t>
          </w:r>
          <w:r>
            <w:rPr>
              <w:color w:val="231F20"/>
            </w:rPr>
            <w:t>and</w:t>
          </w:r>
          <w:r>
            <w:rPr>
              <w:color w:val="231F20"/>
              <w:spacing w:val="-1"/>
            </w:rPr>
            <w:t xml:space="preserve"> </w:t>
          </w:r>
          <w:r>
            <w:rPr>
              <w:color w:val="231F20"/>
            </w:rPr>
            <w:t>Initial</w:t>
          </w:r>
          <w:r>
            <w:rPr>
              <w:color w:val="231F20"/>
              <w:spacing w:val="-1"/>
            </w:rPr>
            <w:t xml:space="preserve"> </w:t>
          </w:r>
          <w:r>
            <w:rPr>
              <w:color w:val="231F20"/>
            </w:rPr>
            <w:t>contact</w:t>
          </w:r>
          <w:r>
            <w:rPr>
              <w:color w:val="231F20"/>
            </w:rPr>
            <w:tab/>
            <w:t>2</w:t>
          </w:r>
        </w:p>
        <w:p w14:paraId="2491EEBC" w14:textId="77777777" w:rsidR="00B572EB" w:rsidRDefault="0075353B">
          <w:pPr>
            <w:pStyle w:val="TOC1"/>
            <w:tabs>
              <w:tab w:val="left" w:pos="6580"/>
            </w:tabs>
          </w:pPr>
          <w:r>
            <w:rPr>
              <w:color w:val="231F20"/>
              <w:w w:val="95"/>
            </w:rPr>
            <w:t>Clinics</w:t>
          </w:r>
          <w:r>
            <w:rPr>
              <w:color w:val="231F20"/>
              <w:w w:val="95"/>
            </w:rPr>
            <w:tab/>
            <w:t>3</w:t>
          </w:r>
        </w:p>
        <w:p w14:paraId="778824BB" w14:textId="647F5B13" w:rsidR="00B572EB" w:rsidRDefault="002158E3">
          <w:pPr>
            <w:pStyle w:val="TOC1"/>
            <w:tabs>
              <w:tab w:val="left" w:pos="6580"/>
            </w:tabs>
          </w:pPr>
          <w:hyperlink w:anchor="_TOC_250008" w:history="1">
            <w:r w:rsidR="00CB0BE3">
              <w:rPr>
                <w:color w:val="231F20"/>
              </w:rPr>
              <w:t xml:space="preserve">Clinic </w:t>
            </w:r>
            <w:r w:rsidR="0075353B">
              <w:rPr>
                <w:color w:val="231F20"/>
              </w:rPr>
              <w:t>support</w:t>
            </w:r>
            <w:r w:rsidR="0075353B">
              <w:rPr>
                <w:color w:val="231F20"/>
              </w:rPr>
              <w:tab/>
            </w:r>
          </w:hyperlink>
          <w:r w:rsidR="00CB0BE3">
            <w:rPr>
              <w:color w:val="231F20"/>
            </w:rPr>
            <w:t>4</w:t>
          </w:r>
        </w:p>
        <w:p w14:paraId="47BA4972" w14:textId="61A64F3A" w:rsidR="00B572EB" w:rsidRDefault="002158E3">
          <w:pPr>
            <w:pStyle w:val="TOC1"/>
            <w:tabs>
              <w:tab w:val="left" w:pos="6580"/>
            </w:tabs>
          </w:pPr>
          <w:hyperlink w:anchor="_TOC_250006" w:history="1">
            <w:r w:rsidR="0075353B">
              <w:rPr>
                <w:color w:val="231F20"/>
                <w:w w:val="95"/>
              </w:rPr>
              <w:t>Community</w:t>
            </w:r>
            <w:r w:rsidR="0075353B">
              <w:rPr>
                <w:color w:val="231F20"/>
                <w:spacing w:val="2"/>
                <w:w w:val="95"/>
              </w:rPr>
              <w:t xml:space="preserve"> </w:t>
            </w:r>
            <w:r w:rsidR="0075353B">
              <w:rPr>
                <w:color w:val="231F20"/>
                <w:w w:val="95"/>
              </w:rPr>
              <w:t>services</w:t>
            </w:r>
            <w:r w:rsidR="0075353B">
              <w:rPr>
                <w:color w:val="231F20"/>
                <w:w w:val="95"/>
              </w:rPr>
              <w:tab/>
            </w:r>
          </w:hyperlink>
          <w:r w:rsidR="00CB0BE3">
            <w:rPr>
              <w:color w:val="231F20"/>
              <w:w w:val="95"/>
            </w:rPr>
            <w:t>5</w:t>
          </w:r>
        </w:p>
        <w:p w14:paraId="1E776596" w14:textId="161A9AE6" w:rsidR="00B572EB" w:rsidRDefault="002158E3">
          <w:pPr>
            <w:pStyle w:val="TOC1"/>
            <w:tabs>
              <w:tab w:val="left" w:pos="6580"/>
            </w:tabs>
          </w:pPr>
          <w:hyperlink w:anchor="_TOC_250000" w:history="1">
            <w:r w:rsidR="0075353B">
              <w:rPr>
                <w:color w:val="231F20"/>
                <w:w w:val="95"/>
              </w:rPr>
              <w:t>Useful</w:t>
            </w:r>
            <w:r w:rsidR="0075353B">
              <w:rPr>
                <w:color w:val="231F20"/>
                <w:spacing w:val="2"/>
                <w:w w:val="95"/>
              </w:rPr>
              <w:t xml:space="preserve"> </w:t>
            </w:r>
            <w:r w:rsidR="0075353B">
              <w:rPr>
                <w:color w:val="231F20"/>
                <w:w w:val="95"/>
              </w:rPr>
              <w:t>websites</w:t>
            </w:r>
            <w:r w:rsidR="0075353B">
              <w:rPr>
                <w:color w:val="231F20"/>
                <w:w w:val="95"/>
              </w:rPr>
              <w:tab/>
            </w:r>
          </w:hyperlink>
          <w:r w:rsidR="00CB0BE3">
            <w:rPr>
              <w:color w:val="231F20"/>
              <w:w w:val="95"/>
            </w:rPr>
            <w:t>7</w:t>
          </w:r>
        </w:p>
      </w:sdtContent>
    </w:sdt>
    <w:p w14:paraId="6580F046" w14:textId="77777777" w:rsidR="00B572EB" w:rsidRDefault="00B572EB">
      <w:pPr>
        <w:sectPr w:rsidR="00B572EB">
          <w:pgSz w:w="8391" w:h="11920"/>
          <w:pgMar w:top="600" w:right="840" w:bottom="280" w:left="620" w:header="720" w:footer="720" w:gutter="0"/>
          <w:cols w:space="720"/>
        </w:sectPr>
      </w:pPr>
    </w:p>
    <w:p w14:paraId="1E8EA3E5" w14:textId="45BB41A8" w:rsidR="00B572EB" w:rsidRPr="00935425" w:rsidRDefault="0075353B" w:rsidP="006B5E79">
      <w:pPr>
        <w:spacing w:before="59"/>
        <w:ind w:left="100" w:right="4341"/>
        <w:jc w:val="both"/>
        <w:rPr>
          <w:rFonts w:ascii="Arial" w:eastAsia="Arial" w:hAnsi="Arial" w:cs="Arial"/>
          <w:sz w:val="36"/>
          <w:szCs w:val="36"/>
          <w:u w:val="single"/>
        </w:rPr>
      </w:pPr>
      <w:r w:rsidRPr="00935425">
        <w:rPr>
          <w:rFonts w:ascii="Arial" w:eastAsia="Arial" w:hAnsi="Arial" w:cs="Arial"/>
          <w:color w:val="03296A"/>
          <w:w w:val="95"/>
          <w:sz w:val="36"/>
          <w:szCs w:val="36"/>
          <w:u w:val="single"/>
        </w:rPr>
        <w:lastRenderedPageBreak/>
        <w:t>Int</w:t>
      </w:r>
      <w:r w:rsidRPr="00935425">
        <w:rPr>
          <w:rFonts w:ascii="Arial" w:eastAsia="Arial" w:hAnsi="Arial" w:cs="Arial"/>
          <w:color w:val="03296A"/>
          <w:spacing w:val="-7"/>
          <w:w w:val="95"/>
          <w:sz w:val="36"/>
          <w:szCs w:val="36"/>
          <w:u w:val="single"/>
        </w:rPr>
        <w:t>r</w:t>
      </w:r>
      <w:r w:rsidRPr="00935425">
        <w:rPr>
          <w:rFonts w:ascii="Arial" w:eastAsia="Arial" w:hAnsi="Arial" w:cs="Arial"/>
          <w:color w:val="03296A"/>
          <w:w w:val="95"/>
          <w:sz w:val="36"/>
          <w:szCs w:val="36"/>
          <w:u w:val="single"/>
        </w:rPr>
        <w:t>oducti</w:t>
      </w:r>
      <w:r w:rsidR="006B5E79">
        <w:rPr>
          <w:rFonts w:ascii="Arial" w:eastAsia="Arial" w:hAnsi="Arial" w:cs="Arial"/>
          <w:color w:val="03296A"/>
          <w:w w:val="95"/>
          <w:sz w:val="36"/>
          <w:szCs w:val="36"/>
          <w:u w:val="single"/>
        </w:rPr>
        <w:t>o</w:t>
      </w:r>
      <w:r w:rsidRPr="00935425">
        <w:rPr>
          <w:rFonts w:ascii="Arial" w:eastAsia="Arial" w:hAnsi="Arial" w:cs="Arial"/>
          <w:color w:val="03296A"/>
          <w:w w:val="95"/>
          <w:sz w:val="36"/>
          <w:szCs w:val="36"/>
          <w:u w:val="single"/>
        </w:rPr>
        <w:t>n</w:t>
      </w:r>
    </w:p>
    <w:p w14:paraId="61324256" w14:textId="77777777" w:rsidR="00B572EB" w:rsidRPr="00C17AD6" w:rsidRDefault="00B572EB">
      <w:pPr>
        <w:spacing w:before="9" w:line="260" w:lineRule="exact"/>
        <w:rPr>
          <w:rFonts w:ascii="Arial" w:hAnsi="Arial" w:cs="Arial"/>
        </w:rPr>
      </w:pPr>
    </w:p>
    <w:p w14:paraId="6027B548" w14:textId="66DC6135" w:rsidR="00B572EB" w:rsidRPr="00977B0C" w:rsidRDefault="0075353B" w:rsidP="00977B0C">
      <w:pPr>
        <w:pStyle w:val="BodyText"/>
        <w:jc w:val="both"/>
      </w:pPr>
      <w:r w:rsidRPr="00977B0C">
        <w:t xml:space="preserve">At the </w:t>
      </w:r>
      <w:r w:rsidR="001867AF" w:rsidRPr="00977B0C">
        <w:t>Fountains Sexual Health Clinic</w:t>
      </w:r>
      <w:r w:rsidR="002158E3">
        <w:t xml:space="preserve">, </w:t>
      </w:r>
      <w:r w:rsidRPr="00977B0C">
        <w:t>we work with patients to provide lifelong HIV care which empowers them to live well. We are committed to providing a high quality, comprehensive service by multi-disciplinary team working.</w:t>
      </w:r>
    </w:p>
    <w:p w14:paraId="6E627567" w14:textId="77777777" w:rsidR="00B572EB" w:rsidRPr="00977B0C" w:rsidRDefault="00B572EB" w:rsidP="00977B0C">
      <w:pPr>
        <w:pStyle w:val="BodyText"/>
        <w:jc w:val="both"/>
      </w:pPr>
    </w:p>
    <w:p w14:paraId="523EDFFC" w14:textId="06954160" w:rsidR="00B572EB" w:rsidRPr="00977B0C" w:rsidRDefault="0075353B" w:rsidP="00977B0C">
      <w:pPr>
        <w:pStyle w:val="BodyText"/>
        <w:jc w:val="both"/>
      </w:pPr>
      <w:r w:rsidRPr="00977B0C">
        <w:t>This booklet is for people who have been transferred from other services or are newly diagnosed with HIV. It gives information about HIV care available with</w:t>
      </w:r>
      <w:r w:rsidR="00C17AD6" w:rsidRPr="00977B0C">
        <w:t>in</w:t>
      </w:r>
      <w:r w:rsidRPr="00977B0C">
        <w:t xml:space="preserve"> the </w:t>
      </w:r>
      <w:r w:rsidR="001867AF" w:rsidRPr="00977B0C">
        <w:t>clinic,</w:t>
      </w:r>
      <w:r w:rsidRPr="00977B0C">
        <w:t xml:space="preserve"> </w:t>
      </w:r>
      <w:r w:rsidR="001867AF" w:rsidRPr="00977B0C">
        <w:t>Cheshire</w:t>
      </w:r>
      <w:r w:rsidR="002158E3">
        <w:t xml:space="preserve">, </w:t>
      </w:r>
      <w:r w:rsidRPr="00977B0C">
        <w:t>and surrounding areas.</w:t>
      </w:r>
    </w:p>
    <w:p w14:paraId="5123B238" w14:textId="77777777" w:rsidR="00B572EB" w:rsidRPr="002114A7" w:rsidRDefault="00B572EB" w:rsidP="00BD3E5F">
      <w:pPr>
        <w:rPr>
          <w:rFonts w:ascii="Arial" w:hAnsi="Arial" w:cs="Arial"/>
          <w:color w:val="365F91" w:themeColor="accent1" w:themeShade="BF"/>
        </w:rPr>
      </w:pPr>
    </w:p>
    <w:p w14:paraId="6178E8DB" w14:textId="0364C660" w:rsidR="00B572EB" w:rsidRPr="002114A7" w:rsidRDefault="0075353B" w:rsidP="00BD3E5F">
      <w:pPr>
        <w:rPr>
          <w:rFonts w:ascii="Arial" w:hAnsi="Arial" w:cs="Arial"/>
          <w:b/>
          <w:bCs/>
          <w:color w:val="365F91" w:themeColor="accent1" w:themeShade="BF"/>
        </w:rPr>
      </w:pPr>
      <w:r w:rsidRPr="002114A7">
        <w:rPr>
          <w:rFonts w:ascii="Arial" w:hAnsi="Arial" w:cs="Arial"/>
          <w:b/>
          <w:bCs/>
          <w:color w:val="365F91" w:themeColor="accent1" w:themeShade="BF"/>
        </w:rPr>
        <w:t>Initial</w:t>
      </w:r>
      <w:r w:rsidRPr="002114A7">
        <w:rPr>
          <w:rFonts w:ascii="Arial" w:hAnsi="Arial" w:cs="Arial"/>
          <w:b/>
          <w:bCs/>
          <w:color w:val="365F91" w:themeColor="accent1" w:themeShade="BF"/>
          <w:spacing w:val="-31"/>
        </w:rPr>
        <w:t xml:space="preserve"> </w:t>
      </w:r>
      <w:r w:rsidRPr="002114A7">
        <w:rPr>
          <w:rFonts w:ascii="Arial" w:hAnsi="Arial" w:cs="Arial"/>
          <w:b/>
          <w:bCs/>
          <w:color w:val="365F91" w:themeColor="accent1" w:themeShade="BF"/>
        </w:rPr>
        <w:t>Contact</w:t>
      </w:r>
    </w:p>
    <w:p w14:paraId="768A0394" w14:textId="3D7B4DB5" w:rsidR="00B572EB" w:rsidRPr="00BD3E5F" w:rsidRDefault="0075353B" w:rsidP="00F34673">
      <w:pPr>
        <w:pStyle w:val="BodyText"/>
        <w:jc w:val="both"/>
      </w:pPr>
      <w:r w:rsidRPr="00BD3E5F">
        <w:t>A</w:t>
      </w:r>
      <w:r w:rsidRPr="00BD3E5F">
        <w:rPr>
          <w:spacing w:val="-21"/>
        </w:rPr>
        <w:t xml:space="preserve"> </w:t>
      </w:r>
      <w:r w:rsidRPr="00BD3E5F">
        <w:t>Specialist</w:t>
      </w:r>
      <w:r w:rsidRPr="00BD3E5F">
        <w:rPr>
          <w:spacing w:val="-21"/>
        </w:rPr>
        <w:t xml:space="preserve"> </w:t>
      </w:r>
      <w:r w:rsidRPr="00BD3E5F">
        <w:t>Nurse</w:t>
      </w:r>
      <w:r w:rsidRPr="00BD3E5F">
        <w:rPr>
          <w:spacing w:val="-21"/>
        </w:rPr>
        <w:t xml:space="preserve"> </w:t>
      </w:r>
      <w:r w:rsidRPr="00BD3E5F">
        <w:t>or</w:t>
      </w:r>
      <w:r w:rsidRPr="00BD3E5F">
        <w:rPr>
          <w:spacing w:val="-20"/>
        </w:rPr>
        <w:t xml:space="preserve"> </w:t>
      </w:r>
      <w:r w:rsidR="00C41D41">
        <w:t xml:space="preserve">Doctor </w:t>
      </w:r>
      <w:r w:rsidRPr="00BD3E5F">
        <w:t>will</w:t>
      </w:r>
      <w:r w:rsidRPr="00BD3E5F">
        <w:rPr>
          <w:spacing w:val="-20"/>
        </w:rPr>
        <w:t xml:space="preserve"> </w:t>
      </w:r>
      <w:r w:rsidRPr="00BD3E5F">
        <w:t>see</w:t>
      </w:r>
      <w:r w:rsidRPr="00BD3E5F">
        <w:rPr>
          <w:spacing w:val="-21"/>
        </w:rPr>
        <w:t xml:space="preserve"> </w:t>
      </w:r>
      <w:r w:rsidRPr="00BD3E5F">
        <w:t>you</w:t>
      </w:r>
      <w:r w:rsidRPr="00BD3E5F">
        <w:rPr>
          <w:spacing w:val="-20"/>
        </w:rPr>
        <w:t xml:space="preserve"> </w:t>
      </w:r>
      <w:r w:rsidR="00765A57" w:rsidRPr="00BD3E5F">
        <w:t>as soon as possible following your</w:t>
      </w:r>
      <w:r w:rsidRPr="00BD3E5F">
        <w:rPr>
          <w:spacing w:val="-25"/>
        </w:rPr>
        <w:t xml:space="preserve"> </w:t>
      </w:r>
      <w:r w:rsidRPr="00BD3E5F">
        <w:t>diagnosis.</w:t>
      </w:r>
      <w:r w:rsidR="00C41D41">
        <w:t xml:space="preserve">  When the service is closed, you will be seen at the next available opportunity.</w:t>
      </w:r>
      <w:r w:rsidR="00C41D41">
        <w:rPr>
          <w:spacing w:val="-26"/>
        </w:rPr>
        <w:t xml:space="preserve"> </w:t>
      </w:r>
      <w:r w:rsidRPr="00BD3E5F">
        <w:t>They</w:t>
      </w:r>
      <w:r w:rsidRPr="00BD3E5F">
        <w:rPr>
          <w:spacing w:val="-25"/>
        </w:rPr>
        <w:t xml:space="preserve"> </w:t>
      </w:r>
      <w:r w:rsidRPr="00BD3E5F">
        <w:t>will</w:t>
      </w:r>
      <w:r w:rsidRPr="00BD3E5F">
        <w:rPr>
          <w:spacing w:val="-26"/>
        </w:rPr>
        <w:t xml:space="preserve"> </w:t>
      </w:r>
      <w:r w:rsidRPr="00BD3E5F">
        <w:t>talk</w:t>
      </w:r>
      <w:r w:rsidRPr="00BD3E5F">
        <w:rPr>
          <w:spacing w:val="-25"/>
        </w:rPr>
        <w:t xml:space="preserve"> </w:t>
      </w:r>
      <w:r w:rsidRPr="00BD3E5F">
        <w:t>to</w:t>
      </w:r>
      <w:r w:rsidRPr="00BD3E5F">
        <w:rPr>
          <w:spacing w:val="-25"/>
        </w:rPr>
        <w:t xml:space="preserve"> </w:t>
      </w:r>
      <w:r w:rsidRPr="00BD3E5F">
        <w:t>you</w:t>
      </w:r>
      <w:r w:rsidRPr="00BD3E5F">
        <w:rPr>
          <w:spacing w:val="-26"/>
        </w:rPr>
        <w:t xml:space="preserve"> </w:t>
      </w:r>
      <w:r w:rsidRPr="00BD3E5F">
        <w:t>about</w:t>
      </w:r>
      <w:r w:rsidRPr="00BD3E5F">
        <w:rPr>
          <w:spacing w:val="-25"/>
        </w:rPr>
        <w:t xml:space="preserve"> </w:t>
      </w:r>
      <w:r w:rsidRPr="00BD3E5F">
        <w:t>living</w:t>
      </w:r>
      <w:r w:rsidRPr="00BD3E5F">
        <w:rPr>
          <w:spacing w:val="-26"/>
        </w:rPr>
        <w:t xml:space="preserve"> </w:t>
      </w:r>
      <w:r w:rsidRPr="00BD3E5F">
        <w:t>with</w:t>
      </w:r>
      <w:r w:rsidRPr="00BD3E5F">
        <w:rPr>
          <w:spacing w:val="-25"/>
        </w:rPr>
        <w:t xml:space="preserve"> </w:t>
      </w:r>
      <w:r w:rsidRPr="00BD3E5F">
        <w:t>HI</w:t>
      </w:r>
      <w:r w:rsidRPr="00BD3E5F">
        <w:rPr>
          <w:spacing w:val="-32"/>
        </w:rPr>
        <w:t>V</w:t>
      </w:r>
      <w:r w:rsidRPr="00BD3E5F">
        <w:t>,</w:t>
      </w:r>
      <w:r w:rsidRPr="00BD3E5F">
        <w:rPr>
          <w:spacing w:val="-26"/>
        </w:rPr>
        <w:t xml:space="preserve"> </w:t>
      </w:r>
      <w:r w:rsidRPr="00BD3E5F">
        <w:t>confidentialit</w:t>
      </w:r>
      <w:r w:rsidRPr="00BD3E5F">
        <w:rPr>
          <w:spacing w:val="-24"/>
        </w:rPr>
        <w:t>y</w:t>
      </w:r>
      <w:r w:rsidRPr="00BD3E5F">
        <w:t>, who</w:t>
      </w:r>
      <w:r w:rsidRPr="00BD3E5F">
        <w:rPr>
          <w:spacing w:val="4"/>
        </w:rPr>
        <w:t xml:space="preserve"> </w:t>
      </w:r>
      <w:r w:rsidRPr="00BD3E5F">
        <w:t>to</w:t>
      </w:r>
      <w:r w:rsidRPr="00BD3E5F">
        <w:rPr>
          <w:spacing w:val="4"/>
        </w:rPr>
        <w:t xml:space="preserve"> </w:t>
      </w:r>
      <w:r w:rsidRPr="00BD3E5F">
        <w:t>tell,</w:t>
      </w:r>
      <w:r w:rsidRPr="00BD3E5F">
        <w:rPr>
          <w:spacing w:val="4"/>
        </w:rPr>
        <w:t xml:space="preserve"> </w:t>
      </w:r>
      <w:r w:rsidRPr="00BD3E5F">
        <w:t>the</w:t>
      </w:r>
      <w:r w:rsidRPr="00BD3E5F">
        <w:rPr>
          <w:spacing w:val="4"/>
        </w:rPr>
        <w:t xml:space="preserve"> </w:t>
      </w:r>
      <w:r w:rsidRPr="00BD3E5F">
        <w:t>services</w:t>
      </w:r>
      <w:r w:rsidRPr="00BD3E5F">
        <w:rPr>
          <w:spacing w:val="4"/>
        </w:rPr>
        <w:t xml:space="preserve"> </w:t>
      </w:r>
      <w:r w:rsidRPr="00BD3E5F">
        <w:t>and</w:t>
      </w:r>
      <w:r w:rsidRPr="00BD3E5F">
        <w:rPr>
          <w:spacing w:val="4"/>
        </w:rPr>
        <w:t xml:space="preserve"> </w:t>
      </w:r>
      <w:r w:rsidRPr="00BD3E5F">
        <w:t>support</w:t>
      </w:r>
      <w:r w:rsidRPr="00BD3E5F">
        <w:rPr>
          <w:spacing w:val="4"/>
        </w:rPr>
        <w:t xml:space="preserve"> </w:t>
      </w:r>
      <w:r w:rsidRPr="00BD3E5F">
        <w:t>available,</w:t>
      </w:r>
      <w:r w:rsidRPr="00BD3E5F">
        <w:rPr>
          <w:spacing w:val="4"/>
        </w:rPr>
        <w:t xml:space="preserve"> </w:t>
      </w:r>
      <w:r w:rsidRPr="00BD3E5F">
        <w:t>your</w:t>
      </w:r>
      <w:r w:rsidRPr="00BD3E5F">
        <w:rPr>
          <w:spacing w:val="4"/>
        </w:rPr>
        <w:t xml:space="preserve"> </w:t>
      </w:r>
      <w:r w:rsidRPr="00BD3E5F">
        <w:t>t</w:t>
      </w:r>
      <w:r w:rsidRPr="00BD3E5F">
        <w:rPr>
          <w:spacing w:val="-4"/>
        </w:rPr>
        <w:t>r</w:t>
      </w:r>
      <w:r w:rsidRPr="00BD3E5F">
        <w:t>eatment,</w:t>
      </w:r>
      <w:r w:rsidRPr="00BD3E5F">
        <w:rPr>
          <w:spacing w:val="5"/>
        </w:rPr>
        <w:t xml:space="preserve"> </w:t>
      </w:r>
      <w:r w:rsidRPr="00BD3E5F">
        <w:t>communication</w:t>
      </w:r>
      <w:r w:rsidRPr="00BD3E5F">
        <w:rPr>
          <w:spacing w:val="9"/>
        </w:rPr>
        <w:t xml:space="preserve"> </w:t>
      </w:r>
      <w:r w:rsidRPr="00BD3E5F">
        <w:t>with</w:t>
      </w:r>
      <w:r w:rsidRPr="00BD3E5F">
        <w:rPr>
          <w:spacing w:val="9"/>
        </w:rPr>
        <w:t xml:space="preserve"> </w:t>
      </w:r>
      <w:r w:rsidRPr="00BD3E5F">
        <w:t>your</w:t>
      </w:r>
      <w:r w:rsidRPr="00BD3E5F">
        <w:rPr>
          <w:spacing w:val="10"/>
        </w:rPr>
        <w:t xml:space="preserve"> </w:t>
      </w:r>
      <w:r w:rsidRPr="00BD3E5F">
        <w:t>GP</w:t>
      </w:r>
      <w:r w:rsidR="00C41D41">
        <w:rPr>
          <w:spacing w:val="9"/>
        </w:rPr>
        <w:t xml:space="preserve">, </w:t>
      </w:r>
      <w:r w:rsidRPr="00BD3E5F">
        <w:t>legalities</w:t>
      </w:r>
      <w:r w:rsidR="00C41D41">
        <w:t xml:space="preserve"> and if you have children,</w:t>
      </w:r>
      <w:r w:rsidR="00C41D41" w:rsidRPr="00C41D41">
        <w:t xml:space="preserve"> </w:t>
      </w:r>
      <w:r w:rsidR="00C41D41" w:rsidRPr="00BD3E5F">
        <w:t>whe</w:t>
      </w:r>
      <w:r w:rsidR="00C41D41">
        <w:t>ther they will</w:t>
      </w:r>
      <w:r w:rsidR="00C41D41" w:rsidRPr="00BD3E5F">
        <w:rPr>
          <w:spacing w:val="9"/>
        </w:rPr>
        <w:t xml:space="preserve"> </w:t>
      </w:r>
      <w:r w:rsidR="00C41D41" w:rsidRPr="00BD3E5F">
        <w:t>need</w:t>
      </w:r>
      <w:r w:rsidR="00C41D41" w:rsidRPr="00BD3E5F">
        <w:rPr>
          <w:spacing w:val="9"/>
        </w:rPr>
        <w:t xml:space="preserve"> </w:t>
      </w:r>
      <w:r w:rsidR="00C41D41" w:rsidRPr="00BD3E5F">
        <w:t>testing</w:t>
      </w:r>
      <w:r w:rsidRPr="00BD3E5F">
        <w:t>.</w:t>
      </w:r>
      <w:r w:rsidRPr="00BD3E5F">
        <w:rPr>
          <w:w w:val="94"/>
        </w:rPr>
        <w:t xml:space="preserve"> </w:t>
      </w:r>
      <w:r w:rsidRPr="00BD3E5F">
        <w:t>They</w:t>
      </w:r>
      <w:r w:rsidRPr="00BD3E5F">
        <w:rPr>
          <w:spacing w:val="-24"/>
        </w:rPr>
        <w:t xml:space="preserve"> </w:t>
      </w:r>
      <w:r w:rsidRPr="00BD3E5F">
        <w:t>will</w:t>
      </w:r>
      <w:r w:rsidRPr="00BD3E5F">
        <w:rPr>
          <w:spacing w:val="-24"/>
        </w:rPr>
        <w:t xml:space="preserve"> </w:t>
      </w:r>
      <w:r w:rsidRPr="00BD3E5F">
        <w:t>also</w:t>
      </w:r>
      <w:r w:rsidRPr="00BD3E5F">
        <w:rPr>
          <w:spacing w:val="-23"/>
        </w:rPr>
        <w:t xml:space="preserve"> </w:t>
      </w:r>
      <w:r w:rsidRPr="00BD3E5F">
        <w:t>help</w:t>
      </w:r>
      <w:r w:rsidRPr="00BD3E5F">
        <w:rPr>
          <w:spacing w:val="-24"/>
        </w:rPr>
        <w:t xml:space="preserve"> </w:t>
      </w:r>
      <w:r w:rsidRPr="00BD3E5F">
        <w:t>in</w:t>
      </w:r>
      <w:r w:rsidRPr="00BD3E5F">
        <w:rPr>
          <w:spacing w:val="-23"/>
        </w:rPr>
        <w:t xml:space="preserve"> </w:t>
      </w:r>
      <w:r w:rsidRPr="00BD3E5F">
        <w:rPr>
          <w:spacing w:val="-4"/>
        </w:rPr>
        <w:t>r</w:t>
      </w:r>
      <w:r w:rsidRPr="00BD3E5F">
        <w:t>eferring</w:t>
      </w:r>
      <w:r w:rsidRPr="00BD3E5F">
        <w:rPr>
          <w:spacing w:val="-24"/>
        </w:rPr>
        <w:t xml:space="preserve"> </w:t>
      </w:r>
      <w:r w:rsidRPr="00BD3E5F">
        <w:t>you</w:t>
      </w:r>
      <w:r w:rsidRPr="00BD3E5F">
        <w:rPr>
          <w:spacing w:val="-23"/>
        </w:rPr>
        <w:t xml:space="preserve"> </w:t>
      </w:r>
      <w:r w:rsidRPr="00BD3E5F">
        <w:t>to</w:t>
      </w:r>
      <w:r w:rsidRPr="00BD3E5F">
        <w:rPr>
          <w:spacing w:val="-24"/>
        </w:rPr>
        <w:t xml:space="preserve"> </w:t>
      </w:r>
      <w:r w:rsidRPr="00BD3E5F">
        <w:t>services</w:t>
      </w:r>
      <w:r w:rsidRPr="00BD3E5F">
        <w:rPr>
          <w:spacing w:val="-23"/>
        </w:rPr>
        <w:t xml:space="preserve"> </w:t>
      </w:r>
      <w:r w:rsidRPr="00BD3E5F">
        <w:t>that</w:t>
      </w:r>
      <w:r w:rsidRPr="00BD3E5F">
        <w:rPr>
          <w:spacing w:val="-24"/>
        </w:rPr>
        <w:t xml:space="preserve"> </w:t>
      </w:r>
      <w:r w:rsidRPr="00BD3E5F">
        <w:t>can</w:t>
      </w:r>
      <w:r w:rsidRPr="00BD3E5F">
        <w:rPr>
          <w:spacing w:val="-23"/>
        </w:rPr>
        <w:t xml:space="preserve"> </w:t>
      </w:r>
      <w:r w:rsidRPr="00BD3E5F">
        <w:t>help</w:t>
      </w:r>
      <w:r w:rsidRPr="00BD3E5F">
        <w:rPr>
          <w:spacing w:val="-24"/>
        </w:rPr>
        <w:t xml:space="preserve"> </w:t>
      </w:r>
      <w:r w:rsidRPr="00BD3E5F">
        <w:t>with</w:t>
      </w:r>
      <w:r w:rsidRPr="00BD3E5F">
        <w:rPr>
          <w:spacing w:val="-24"/>
        </w:rPr>
        <w:t xml:space="preserve"> </w:t>
      </w:r>
      <w:r w:rsidRPr="00BD3E5F">
        <w:t>social</w:t>
      </w:r>
      <w:r w:rsidRPr="00BD3E5F">
        <w:rPr>
          <w:spacing w:val="-23"/>
        </w:rPr>
        <w:t xml:space="preserve"> </w:t>
      </w:r>
      <w:r w:rsidRPr="00BD3E5F">
        <w:t>and</w:t>
      </w:r>
      <w:r w:rsidRPr="00BD3E5F">
        <w:rPr>
          <w:w w:val="96"/>
        </w:rPr>
        <w:t xml:space="preserve"> </w:t>
      </w:r>
      <w:r w:rsidRPr="00BD3E5F">
        <w:rPr>
          <w:w w:val="90"/>
        </w:rPr>
        <w:t>psychological</w:t>
      </w:r>
      <w:r w:rsidRPr="00BD3E5F">
        <w:rPr>
          <w:spacing w:val="38"/>
          <w:w w:val="90"/>
        </w:rPr>
        <w:t xml:space="preserve"> </w:t>
      </w:r>
      <w:r w:rsidRPr="00BD3E5F">
        <w:rPr>
          <w:w w:val="90"/>
        </w:rPr>
        <w:t>issues.</w:t>
      </w:r>
      <w:r w:rsidR="00C17AD6" w:rsidRPr="00BD3E5F">
        <w:rPr>
          <w:w w:val="90"/>
        </w:rPr>
        <w:t xml:space="preserve">  If you are transferring from another service, we will request your information from the last clinic you attended.  Some clinics work differently to others and how often you attend or how you receive your medications may also be different. Please discuss any concerns with your clinician or specialist nurse. </w:t>
      </w:r>
    </w:p>
    <w:p w14:paraId="27B845CB" w14:textId="77777777" w:rsidR="00B572EB" w:rsidRPr="00BD3E5F" w:rsidRDefault="00B572EB" w:rsidP="00BD3E5F">
      <w:pPr>
        <w:jc w:val="both"/>
        <w:rPr>
          <w:rFonts w:ascii="Arial" w:hAnsi="Arial" w:cs="Arial"/>
        </w:rPr>
      </w:pPr>
    </w:p>
    <w:p w14:paraId="0BE49A76" w14:textId="77777777" w:rsidR="00B572EB" w:rsidRPr="002114A7" w:rsidRDefault="00B572EB" w:rsidP="00BD3E5F">
      <w:pPr>
        <w:jc w:val="both"/>
        <w:rPr>
          <w:rFonts w:ascii="Arial" w:hAnsi="Arial" w:cs="Arial"/>
          <w:b/>
          <w:bCs/>
          <w:color w:val="365F91" w:themeColor="accent1" w:themeShade="BF"/>
        </w:rPr>
      </w:pPr>
    </w:p>
    <w:p w14:paraId="5C0646A1" w14:textId="77777777" w:rsidR="00B572EB" w:rsidRPr="002114A7" w:rsidRDefault="0075353B" w:rsidP="00BD3E5F">
      <w:pPr>
        <w:jc w:val="both"/>
        <w:rPr>
          <w:rFonts w:ascii="Arial" w:hAnsi="Arial" w:cs="Arial"/>
          <w:b/>
          <w:bCs/>
          <w:color w:val="365F91" w:themeColor="accent1" w:themeShade="BF"/>
        </w:rPr>
      </w:pPr>
      <w:r w:rsidRPr="002114A7">
        <w:rPr>
          <w:rFonts w:ascii="Arial" w:hAnsi="Arial" w:cs="Arial"/>
          <w:b/>
          <w:bCs/>
          <w:color w:val="365F91" w:themeColor="accent1" w:themeShade="BF"/>
          <w:w w:val="95"/>
        </w:rPr>
        <w:t>Confidentiality</w:t>
      </w:r>
    </w:p>
    <w:p w14:paraId="77D07D4E" w14:textId="53F2C704" w:rsidR="00B572EB" w:rsidRPr="00F34673" w:rsidRDefault="0075353B" w:rsidP="00F34673">
      <w:pPr>
        <w:pStyle w:val="BodyText"/>
        <w:jc w:val="both"/>
      </w:pPr>
      <w:r w:rsidRPr="00F34673">
        <w:t>We will give you information about the confidentiality policies and procedures which are in place to keep your diagnosis and care in complete confidence. We strongly advise that your GP is involved in your care in collaboration with us</w:t>
      </w:r>
      <w:r w:rsidR="00935425" w:rsidRPr="00F34673">
        <w:t xml:space="preserve">, this can be discussed at your clinic attendance. </w:t>
      </w:r>
      <w:r w:rsidRPr="00F34673">
        <w:t xml:space="preserve"> </w:t>
      </w:r>
    </w:p>
    <w:p w14:paraId="14640BFB" w14:textId="77777777" w:rsidR="0016481E" w:rsidRPr="00BD3E5F" w:rsidRDefault="0016481E" w:rsidP="0016481E">
      <w:pPr>
        <w:pStyle w:val="BodyText"/>
        <w:spacing w:before="11" w:line="250" w:lineRule="auto"/>
        <w:ind w:right="119"/>
        <w:jc w:val="both"/>
        <w:rPr>
          <w:rFonts w:cs="Arial"/>
          <w:color w:val="231F20"/>
        </w:rPr>
      </w:pPr>
    </w:p>
    <w:p w14:paraId="5D2C4C5C" w14:textId="77777777" w:rsidR="0016481E" w:rsidRPr="00BD3E5F" w:rsidRDefault="0016481E" w:rsidP="0016481E">
      <w:pPr>
        <w:pStyle w:val="BodyText"/>
        <w:spacing w:before="11" w:line="250" w:lineRule="auto"/>
        <w:ind w:right="119"/>
        <w:jc w:val="both"/>
        <w:rPr>
          <w:rFonts w:cs="Arial"/>
          <w:color w:val="231F20"/>
        </w:rPr>
      </w:pPr>
    </w:p>
    <w:p w14:paraId="077A5DC3" w14:textId="77777777" w:rsidR="0016481E" w:rsidRPr="0016481E" w:rsidRDefault="0016481E" w:rsidP="0016481E">
      <w:pPr>
        <w:pStyle w:val="BodyText"/>
        <w:spacing w:before="11" w:line="250" w:lineRule="auto"/>
        <w:ind w:right="119"/>
        <w:jc w:val="both"/>
        <w:rPr>
          <w:color w:val="231F20"/>
        </w:rPr>
        <w:sectPr w:rsidR="0016481E" w:rsidRPr="0016481E" w:rsidSect="006B5E79">
          <w:footerReference w:type="even" r:id="rId15"/>
          <w:footerReference w:type="default" r:id="rId16"/>
          <w:pgSz w:w="8391" w:h="11920"/>
          <w:pgMar w:top="600" w:right="878" w:bottom="720" w:left="620" w:header="0" w:footer="527" w:gutter="0"/>
          <w:pgNumType w:start="2"/>
          <w:cols w:space="720"/>
        </w:sectPr>
      </w:pPr>
    </w:p>
    <w:p w14:paraId="7C6BAA5F" w14:textId="77777777" w:rsidR="00B572EB" w:rsidRPr="00935425" w:rsidRDefault="0075353B">
      <w:pPr>
        <w:spacing w:before="59"/>
        <w:ind w:left="100" w:right="3590"/>
        <w:jc w:val="both"/>
        <w:rPr>
          <w:rFonts w:ascii="Arial" w:eastAsia="Arial" w:hAnsi="Arial" w:cs="Arial"/>
          <w:sz w:val="36"/>
          <w:szCs w:val="36"/>
          <w:u w:val="single"/>
        </w:rPr>
      </w:pPr>
      <w:r w:rsidRPr="00935425">
        <w:rPr>
          <w:rFonts w:ascii="Arial" w:eastAsia="Arial" w:hAnsi="Arial" w:cs="Arial"/>
          <w:color w:val="03296A"/>
          <w:w w:val="95"/>
          <w:sz w:val="36"/>
          <w:szCs w:val="36"/>
          <w:u w:val="single"/>
        </w:rPr>
        <w:lastRenderedPageBreak/>
        <w:t>Routine</w:t>
      </w:r>
      <w:r w:rsidRPr="00935425">
        <w:rPr>
          <w:rFonts w:ascii="Arial" w:eastAsia="Arial" w:hAnsi="Arial" w:cs="Arial"/>
          <w:color w:val="03296A"/>
          <w:spacing w:val="-9"/>
          <w:w w:val="95"/>
          <w:sz w:val="36"/>
          <w:szCs w:val="36"/>
          <w:u w:val="single"/>
        </w:rPr>
        <w:t xml:space="preserve"> </w:t>
      </w:r>
      <w:r w:rsidRPr="00935425">
        <w:rPr>
          <w:rFonts w:ascii="Arial" w:eastAsia="Arial" w:hAnsi="Arial" w:cs="Arial"/>
          <w:color w:val="03296A"/>
          <w:w w:val="95"/>
          <w:sz w:val="36"/>
          <w:szCs w:val="36"/>
          <w:u w:val="single"/>
        </w:rPr>
        <w:t>hospital</w:t>
      </w:r>
      <w:r w:rsidRPr="00935425">
        <w:rPr>
          <w:rFonts w:ascii="Arial" w:eastAsia="Arial" w:hAnsi="Arial" w:cs="Arial"/>
          <w:color w:val="03296A"/>
          <w:spacing w:val="-8"/>
          <w:w w:val="95"/>
          <w:sz w:val="36"/>
          <w:szCs w:val="36"/>
          <w:u w:val="single"/>
        </w:rPr>
        <w:t xml:space="preserve"> </w:t>
      </w:r>
      <w:r w:rsidRPr="00935425">
        <w:rPr>
          <w:rFonts w:ascii="Arial" w:eastAsia="Arial" w:hAnsi="Arial" w:cs="Arial"/>
          <w:color w:val="03296A"/>
          <w:w w:val="95"/>
          <w:sz w:val="36"/>
          <w:szCs w:val="36"/>
          <w:u w:val="single"/>
        </w:rPr>
        <w:t>clinics</w:t>
      </w:r>
    </w:p>
    <w:p w14:paraId="497408FB" w14:textId="77777777" w:rsidR="00B572EB" w:rsidRDefault="00B572EB">
      <w:pPr>
        <w:spacing w:before="9" w:line="260" w:lineRule="exact"/>
        <w:rPr>
          <w:sz w:val="26"/>
          <w:szCs w:val="26"/>
        </w:rPr>
      </w:pPr>
    </w:p>
    <w:p w14:paraId="03895270" w14:textId="24B90514" w:rsidR="00B572EB" w:rsidRPr="00F34673" w:rsidRDefault="0075353B" w:rsidP="00F34673">
      <w:pPr>
        <w:pStyle w:val="BodyText"/>
        <w:jc w:val="both"/>
      </w:pPr>
      <w:r w:rsidRPr="00F34673">
        <w:t xml:space="preserve">On arriving at the clinic, please give your name to the receptionist on the main desk. It is important to inform us of any change in </w:t>
      </w:r>
      <w:r w:rsidR="0046192E" w:rsidRPr="00F34673">
        <w:t xml:space="preserve">your </w:t>
      </w:r>
      <w:r w:rsidRPr="00F34673">
        <w:t>address/contact telephone numbers</w:t>
      </w:r>
      <w:r w:rsidR="0046192E" w:rsidRPr="00F34673">
        <w:t xml:space="preserve"> or change of GP details</w:t>
      </w:r>
      <w:r w:rsidRPr="00F34673">
        <w:t>. On arrival, we will require a blood pressure reading and urine sample. You will then see one of the team of doctors and/or specialist nurses. We usually require blood samples</w:t>
      </w:r>
      <w:r w:rsidR="0046192E" w:rsidRPr="00F34673">
        <w:t xml:space="preserve"> to be taken</w:t>
      </w:r>
      <w:r w:rsidRPr="00F34673">
        <w:t xml:space="preserve"> at your visit.</w:t>
      </w:r>
    </w:p>
    <w:p w14:paraId="462C5094" w14:textId="77777777" w:rsidR="00B572EB" w:rsidRPr="00F34673" w:rsidRDefault="00B572EB" w:rsidP="00F34673">
      <w:pPr>
        <w:pStyle w:val="BodyText"/>
        <w:jc w:val="both"/>
      </w:pPr>
    </w:p>
    <w:p w14:paraId="2D1C18F4" w14:textId="77777777" w:rsidR="00B572EB" w:rsidRPr="00F34673" w:rsidRDefault="0075353B" w:rsidP="00F34673">
      <w:pPr>
        <w:pStyle w:val="BodyText"/>
        <w:jc w:val="both"/>
      </w:pPr>
      <w:r w:rsidRPr="00F34673">
        <w:t>The Specialist Nurses are always available to go through any issues with you at your clinic visits.</w:t>
      </w:r>
    </w:p>
    <w:p w14:paraId="29F624A7" w14:textId="77777777" w:rsidR="00B572EB" w:rsidRDefault="00B572EB">
      <w:pPr>
        <w:spacing w:before="1" w:line="100" w:lineRule="exact"/>
        <w:rPr>
          <w:sz w:val="10"/>
          <w:szCs w:val="10"/>
        </w:rPr>
      </w:pPr>
    </w:p>
    <w:p w14:paraId="62E8F69A" w14:textId="77777777" w:rsidR="00B572EB" w:rsidRDefault="00B572EB">
      <w:pPr>
        <w:spacing w:line="200" w:lineRule="exact"/>
        <w:rPr>
          <w:sz w:val="20"/>
          <w:szCs w:val="20"/>
        </w:rPr>
      </w:pPr>
    </w:p>
    <w:p w14:paraId="01F215E3" w14:textId="5B94772B" w:rsidR="00B572EB" w:rsidRPr="002114A7" w:rsidRDefault="00E8549B" w:rsidP="00BD3E5F">
      <w:pPr>
        <w:ind w:right="3590"/>
        <w:jc w:val="both"/>
        <w:rPr>
          <w:rFonts w:ascii="Arial" w:eastAsia="Arial" w:hAnsi="Arial" w:cs="Arial"/>
          <w:b/>
          <w:bCs/>
          <w:color w:val="365F91" w:themeColor="accent1" w:themeShade="BF"/>
        </w:rPr>
      </w:pPr>
      <w:r w:rsidRPr="002114A7">
        <w:rPr>
          <w:rFonts w:ascii="Arial" w:eastAsia="Arial" w:hAnsi="Arial" w:cs="Arial"/>
          <w:b/>
          <w:bCs/>
          <w:color w:val="365F91" w:themeColor="accent1" w:themeShade="BF"/>
          <w:w w:val="90"/>
        </w:rPr>
        <w:t>HIV Clinics</w:t>
      </w:r>
    </w:p>
    <w:p w14:paraId="6F14D715" w14:textId="561D0173" w:rsidR="0046192E" w:rsidRPr="00F34673" w:rsidRDefault="0046192E" w:rsidP="00F34673">
      <w:pPr>
        <w:pStyle w:val="BodyText"/>
        <w:jc w:val="both"/>
      </w:pPr>
      <w:r w:rsidRPr="00F34673">
        <w:t xml:space="preserve">The HIV service is delivered by the </w:t>
      </w:r>
      <w:r w:rsidR="009A4D58" w:rsidRPr="00F34673">
        <w:t xml:space="preserve">Royal Liverpool University Hospital via </w:t>
      </w:r>
      <w:proofErr w:type="gramStart"/>
      <w:r w:rsidR="009A4D58" w:rsidRPr="00F34673">
        <w:t>a</w:t>
      </w:r>
      <w:r w:rsidR="002158E3">
        <w:t xml:space="preserve"> </w:t>
      </w:r>
      <w:r w:rsidR="009A4D58" w:rsidRPr="00F34673">
        <w:t>number of</w:t>
      </w:r>
      <w:proofErr w:type="gramEnd"/>
      <w:r w:rsidR="009A4D58" w:rsidRPr="00F34673">
        <w:t xml:space="preserve"> satellite clinics. Patients can be seen at the Chester satellite service based in the sexual health service at the Fountains Health Centre.</w:t>
      </w:r>
    </w:p>
    <w:p w14:paraId="1AED3179" w14:textId="77777777" w:rsidR="0046192E" w:rsidRPr="00F34673" w:rsidRDefault="0046192E" w:rsidP="00F34673">
      <w:pPr>
        <w:pStyle w:val="BodyText"/>
        <w:jc w:val="both"/>
      </w:pPr>
    </w:p>
    <w:p w14:paraId="3F3E57D1" w14:textId="0F3FBAC8" w:rsidR="00B572EB" w:rsidRPr="00F34673" w:rsidRDefault="00E8549B" w:rsidP="00F34673">
      <w:pPr>
        <w:pStyle w:val="BodyText"/>
        <w:jc w:val="both"/>
      </w:pPr>
      <w:r w:rsidRPr="00F34673">
        <w:t>HIV</w:t>
      </w:r>
      <w:r w:rsidR="0075353B" w:rsidRPr="00F34673">
        <w:t xml:space="preserve"> clinics run twice weekly</w:t>
      </w:r>
      <w:r w:rsidRPr="00F34673">
        <w:t>, Tuesday morning and Thursday morning</w:t>
      </w:r>
      <w:r w:rsidR="0075353B" w:rsidRPr="00F34673">
        <w:t xml:space="preserve">. They are staffed by Doctors, Specialist </w:t>
      </w:r>
      <w:proofErr w:type="gramStart"/>
      <w:r w:rsidR="0075353B" w:rsidRPr="00F34673">
        <w:t>Nurses</w:t>
      </w:r>
      <w:proofErr w:type="gramEnd"/>
      <w:r w:rsidR="0075353B" w:rsidRPr="00F34673">
        <w:t xml:space="preserve"> and health care support staff.</w:t>
      </w:r>
    </w:p>
    <w:p w14:paraId="347E0590" w14:textId="77777777" w:rsidR="00B572EB" w:rsidRPr="00F34673" w:rsidRDefault="00B572EB" w:rsidP="00F34673">
      <w:pPr>
        <w:pStyle w:val="BodyText"/>
        <w:jc w:val="both"/>
      </w:pPr>
    </w:p>
    <w:p w14:paraId="61A84059" w14:textId="693B4F6B" w:rsidR="00B572EB" w:rsidRPr="00F34673" w:rsidRDefault="00E8549B" w:rsidP="00F34673">
      <w:pPr>
        <w:pStyle w:val="BodyText"/>
        <w:jc w:val="both"/>
      </w:pPr>
      <w:r w:rsidRPr="00F34673">
        <w:t>The clinic is l</w:t>
      </w:r>
      <w:r w:rsidR="0075353B" w:rsidRPr="00F34673">
        <w:t xml:space="preserve">ocated on the ground floor of the </w:t>
      </w:r>
      <w:r w:rsidRPr="00F34673">
        <w:t>Fountains</w:t>
      </w:r>
      <w:r w:rsidR="00543B54" w:rsidRPr="00F34673">
        <w:t xml:space="preserve"> Sexual</w:t>
      </w:r>
      <w:r w:rsidRPr="00F34673">
        <w:t xml:space="preserve"> Health Clinic. </w:t>
      </w:r>
      <w:r w:rsidR="0075353B" w:rsidRPr="00F34673">
        <w:t>To change or re-schedule an appointment</w:t>
      </w:r>
      <w:r w:rsidRPr="00F34673">
        <w:t xml:space="preserve"> or if you are running late</w:t>
      </w:r>
      <w:r w:rsidR="0075353B" w:rsidRPr="00F34673">
        <w:t>, please ring 0</w:t>
      </w:r>
      <w:r w:rsidRPr="00F34673">
        <w:t>300 247 0020</w:t>
      </w:r>
      <w:r w:rsidR="00C17AD6" w:rsidRPr="00F34673">
        <w:t>.</w:t>
      </w:r>
    </w:p>
    <w:p w14:paraId="16860472" w14:textId="7C8DEBFC" w:rsidR="00B572EB" w:rsidRDefault="00B572EB" w:rsidP="00BD3E5F">
      <w:pPr>
        <w:pStyle w:val="BodyText"/>
        <w:ind w:left="0" w:right="120"/>
        <w:jc w:val="both"/>
      </w:pPr>
    </w:p>
    <w:p w14:paraId="6B355BCA" w14:textId="790F509C" w:rsidR="002F1134" w:rsidRPr="002114A7" w:rsidRDefault="00E8549B" w:rsidP="00BD3E5F">
      <w:pPr>
        <w:pStyle w:val="BodyText"/>
        <w:spacing w:line="250" w:lineRule="auto"/>
        <w:ind w:left="0" w:right="120"/>
        <w:jc w:val="both"/>
        <w:rPr>
          <w:color w:val="365F91" w:themeColor="accent1" w:themeShade="BF"/>
        </w:rPr>
      </w:pPr>
      <w:r w:rsidRPr="002114A7">
        <w:rPr>
          <w:b/>
          <w:bCs/>
          <w:color w:val="365F91" w:themeColor="accent1" w:themeShade="BF"/>
        </w:rPr>
        <w:t>Fountains Sexual Health Clinic</w:t>
      </w:r>
      <w:r w:rsidRPr="002114A7">
        <w:rPr>
          <w:color w:val="365F91" w:themeColor="accent1" w:themeShade="BF"/>
        </w:rPr>
        <w:t xml:space="preserve"> </w:t>
      </w:r>
    </w:p>
    <w:p w14:paraId="3DF999A4" w14:textId="089D5E01" w:rsidR="00E8549B" w:rsidRPr="00F34673" w:rsidRDefault="002F1134" w:rsidP="00F34673">
      <w:pPr>
        <w:pStyle w:val="BodyText"/>
        <w:jc w:val="both"/>
      </w:pPr>
      <w:r w:rsidRPr="00F34673">
        <w:t>A</w:t>
      </w:r>
      <w:r w:rsidR="00E8549B" w:rsidRPr="00F34673">
        <w:t xml:space="preserve">lso called GUM or Genitourinary Medicine) are held in the same department and offer contraception, emergency contraception, free condoms, chlamydia testing, pregnancy testing, symptomatic </w:t>
      </w:r>
      <w:proofErr w:type="gramStart"/>
      <w:r w:rsidR="00E8549B" w:rsidRPr="00F34673">
        <w:t>patients</w:t>
      </w:r>
      <w:proofErr w:type="gramEnd"/>
      <w:r w:rsidR="00E8549B" w:rsidRPr="00F34673">
        <w:t xml:space="preserve"> and sexual health advice. </w:t>
      </w:r>
    </w:p>
    <w:p w14:paraId="182C0D7B" w14:textId="6D0DD53D" w:rsidR="002F1134" w:rsidRPr="00977B0C" w:rsidRDefault="002F1134" w:rsidP="00977B0C">
      <w:pPr>
        <w:pStyle w:val="BodyText"/>
        <w:jc w:val="both"/>
      </w:pPr>
    </w:p>
    <w:p w14:paraId="46BA6FC8" w14:textId="34FF2FEB" w:rsidR="002F1134" w:rsidRPr="002114A7" w:rsidRDefault="002F1134" w:rsidP="00BD3E5F">
      <w:pPr>
        <w:pStyle w:val="BodyText"/>
        <w:spacing w:line="250" w:lineRule="auto"/>
        <w:ind w:left="0" w:right="120"/>
        <w:jc w:val="both"/>
        <w:rPr>
          <w:b/>
          <w:bCs/>
          <w:color w:val="365F91" w:themeColor="accent1" w:themeShade="BF"/>
        </w:rPr>
      </w:pPr>
      <w:r w:rsidRPr="002114A7">
        <w:rPr>
          <w:b/>
          <w:bCs/>
          <w:color w:val="365F91" w:themeColor="accent1" w:themeShade="BF"/>
        </w:rPr>
        <w:t>Medications</w:t>
      </w:r>
    </w:p>
    <w:p w14:paraId="3CDE1753" w14:textId="2B52E10B" w:rsidR="002F1134" w:rsidRPr="00F34673" w:rsidRDefault="002F1134" w:rsidP="00F34673">
      <w:pPr>
        <w:pStyle w:val="BodyText"/>
        <w:jc w:val="both"/>
      </w:pPr>
      <w:r w:rsidRPr="00F34673">
        <w:t>Your HIV medications will be sent directly to the Fountains Sexual Health Clinic</w:t>
      </w:r>
      <w:r w:rsidR="002E33E0" w:rsidRPr="00F34673">
        <w:t xml:space="preserve"> from Lloyds Pharmacy </w:t>
      </w:r>
      <w:r w:rsidR="0046192E" w:rsidRPr="00F34673">
        <w:t xml:space="preserve">based </w:t>
      </w:r>
      <w:r w:rsidR="002E33E0" w:rsidRPr="00F34673">
        <w:t xml:space="preserve">at </w:t>
      </w:r>
      <w:r w:rsidR="0046192E" w:rsidRPr="00F34673">
        <w:t xml:space="preserve">the </w:t>
      </w:r>
      <w:r w:rsidR="002E33E0" w:rsidRPr="00F34673">
        <w:t xml:space="preserve">Royal Liverpool </w:t>
      </w:r>
      <w:r w:rsidR="0046192E" w:rsidRPr="00F34673">
        <w:t xml:space="preserve">University </w:t>
      </w:r>
      <w:r w:rsidR="002E33E0" w:rsidRPr="00F34673">
        <w:t>Hospital</w:t>
      </w:r>
      <w:r w:rsidRPr="00F34673">
        <w:t>.  You can choose to collect from this clinic or from the Lloyds Pharmacy at the Royal Liverpool Hospital.  Please make an appointment with reception if you choose to collect from t</w:t>
      </w:r>
      <w:r w:rsidR="002E33E0" w:rsidRPr="00F34673">
        <w:t>his clinic.</w:t>
      </w:r>
      <w:r w:rsidR="0046192E" w:rsidRPr="00F34673">
        <w:t xml:space="preserve"> Medications are delivered only once per week on a Tuesday afternoon via courier service, therefore it is important that you do not run out of medication. </w:t>
      </w:r>
      <w:r w:rsidR="009A4D58" w:rsidRPr="00F34673">
        <w:t xml:space="preserve">If you </w:t>
      </w:r>
      <w:r w:rsidR="00C41D41">
        <w:t>are</w:t>
      </w:r>
      <w:r w:rsidR="009A4D58" w:rsidRPr="00F34673">
        <w:t xml:space="preserve"> </w:t>
      </w:r>
      <w:r w:rsidR="009A4D58" w:rsidRPr="00F34673">
        <w:lastRenderedPageBreak/>
        <w:t>running low on medication, it is important to contact the clinic as soon as possible to ensure delivery of your medication in time. In exceptional circumstances if you run out of medication, you may have to travel to the Royal Liverpool University Hospital Lloyds pharmacy to collect your medication.</w:t>
      </w:r>
    </w:p>
    <w:p w14:paraId="1AB2217A" w14:textId="77777777" w:rsidR="00E8549B" w:rsidRDefault="00E8549B" w:rsidP="00BD3E5F">
      <w:pPr>
        <w:pStyle w:val="BodyText"/>
        <w:spacing w:line="250" w:lineRule="auto"/>
        <w:ind w:left="0" w:right="120"/>
        <w:jc w:val="both"/>
      </w:pPr>
    </w:p>
    <w:p w14:paraId="43FDC81F" w14:textId="77777777" w:rsidR="005D22A7" w:rsidRDefault="005D22A7" w:rsidP="00BD3E5F">
      <w:pPr>
        <w:pStyle w:val="BodyText"/>
        <w:spacing w:line="250" w:lineRule="auto"/>
        <w:ind w:left="0" w:right="120"/>
      </w:pPr>
    </w:p>
    <w:p w14:paraId="5B83CF81" w14:textId="420ACE2F" w:rsidR="005D22A7" w:rsidRPr="002114A7" w:rsidRDefault="005D22A7" w:rsidP="00BD3E5F">
      <w:pPr>
        <w:pStyle w:val="BodyText"/>
        <w:ind w:left="0" w:right="5823"/>
        <w:jc w:val="both"/>
        <w:rPr>
          <w:b/>
          <w:bCs/>
          <w:color w:val="365F91" w:themeColor="accent1" w:themeShade="BF"/>
        </w:rPr>
      </w:pPr>
      <w:r w:rsidRPr="002114A7">
        <w:rPr>
          <w:b/>
          <w:bCs/>
          <w:color w:val="365F91" w:themeColor="accent1" w:themeShade="BF"/>
          <w:w w:val="90"/>
        </w:rPr>
        <w:t>Cancellations</w:t>
      </w:r>
    </w:p>
    <w:p w14:paraId="6ABC6320" w14:textId="78328134" w:rsidR="005D22A7" w:rsidRPr="00F34673" w:rsidRDefault="005D22A7" w:rsidP="00F34673">
      <w:pPr>
        <w:pStyle w:val="BodyText"/>
        <w:jc w:val="both"/>
      </w:pPr>
      <w:r w:rsidRPr="00F34673">
        <w:t xml:space="preserve">If you cannot make your </w:t>
      </w:r>
      <w:r w:rsidR="00BD3E5F" w:rsidRPr="00F34673">
        <w:t>appointment,</w:t>
      </w:r>
      <w:r w:rsidRPr="00F34673">
        <w:t xml:space="preserve"> it is important that you let the clinic know on 0300 247 0200. If you do not attend your </w:t>
      </w:r>
      <w:r w:rsidR="00BD3E5F" w:rsidRPr="00F34673">
        <w:t>appointment,</w:t>
      </w:r>
      <w:r w:rsidRPr="00F34673">
        <w:t xml:space="preserve"> </w:t>
      </w:r>
      <w:r w:rsidR="002E33E0" w:rsidRPr="00F34673">
        <w:t>we have procedures in place w</w:t>
      </w:r>
      <w:r w:rsidR="00F9537E" w:rsidRPr="00F34673">
        <w:t>h</w:t>
      </w:r>
      <w:r w:rsidR="002E33E0" w:rsidRPr="00F34673">
        <w:t>ere</w:t>
      </w:r>
      <w:r w:rsidR="00F9537E" w:rsidRPr="00F34673">
        <w:t xml:space="preserve"> we</w:t>
      </w:r>
      <w:r w:rsidR="002E33E0" w:rsidRPr="00F34673">
        <w:t xml:space="preserve"> will attempt to contact you </w:t>
      </w:r>
      <w:proofErr w:type="gramStart"/>
      <w:r w:rsidR="002E33E0" w:rsidRPr="00F34673">
        <w:t>in order to</w:t>
      </w:r>
      <w:proofErr w:type="gramEnd"/>
      <w:r w:rsidR="002E33E0" w:rsidRPr="00F34673">
        <w:t xml:space="preserve"> rearrange. </w:t>
      </w:r>
    </w:p>
    <w:p w14:paraId="2E653E9D" w14:textId="5833B111" w:rsidR="00B572EB" w:rsidRDefault="00B572EB" w:rsidP="00E8549B">
      <w:pPr>
        <w:pStyle w:val="BodyText"/>
        <w:spacing w:line="250" w:lineRule="auto"/>
        <w:ind w:right="120"/>
        <w:sectPr w:rsidR="00B572EB" w:rsidSect="00587B85">
          <w:pgSz w:w="8391" w:h="11920"/>
          <w:pgMar w:top="600" w:right="600" w:bottom="720" w:left="620" w:header="0" w:footer="527" w:gutter="0"/>
          <w:cols w:space="720"/>
          <w:docGrid w:linePitch="299"/>
        </w:sectPr>
      </w:pPr>
    </w:p>
    <w:p w14:paraId="176B37A7" w14:textId="77777777" w:rsidR="00CB0BE3" w:rsidRPr="00935425" w:rsidRDefault="00CB0BE3" w:rsidP="00CB0BE3">
      <w:pPr>
        <w:pStyle w:val="Heading1"/>
        <w:ind w:right="4549"/>
        <w:jc w:val="both"/>
        <w:rPr>
          <w:u w:val="single"/>
        </w:rPr>
      </w:pPr>
      <w:bookmarkStart w:id="2" w:name="_TOC_250008"/>
      <w:r w:rsidRPr="00935425">
        <w:rPr>
          <w:color w:val="03296A"/>
          <w:w w:val="95"/>
          <w:u w:val="single"/>
        </w:rPr>
        <w:lastRenderedPageBreak/>
        <w:t>Clinic</w:t>
      </w:r>
      <w:r w:rsidRPr="00935425">
        <w:rPr>
          <w:color w:val="03296A"/>
          <w:spacing w:val="41"/>
          <w:w w:val="95"/>
          <w:u w:val="single"/>
        </w:rPr>
        <w:t xml:space="preserve"> </w:t>
      </w:r>
      <w:r w:rsidRPr="00935425">
        <w:rPr>
          <w:color w:val="03296A"/>
          <w:w w:val="95"/>
          <w:u w:val="single"/>
        </w:rPr>
        <w:t>support</w:t>
      </w:r>
      <w:bookmarkEnd w:id="2"/>
    </w:p>
    <w:p w14:paraId="0742CF99" w14:textId="77777777" w:rsidR="00CB0BE3" w:rsidRDefault="00CB0BE3" w:rsidP="00CB0BE3">
      <w:pPr>
        <w:spacing w:before="5" w:line="240" w:lineRule="exact"/>
        <w:rPr>
          <w:sz w:val="24"/>
          <w:szCs w:val="24"/>
        </w:rPr>
      </w:pPr>
    </w:p>
    <w:p w14:paraId="2922E777" w14:textId="2362B09D" w:rsidR="00CB0BE3" w:rsidRPr="00C17AD6" w:rsidRDefault="00CB0BE3" w:rsidP="00C17AD6">
      <w:pPr>
        <w:rPr>
          <w:rFonts w:ascii="Arial" w:hAnsi="Arial" w:cs="Arial"/>
          <w:b/>
          <w:bCs/>
          <w:color w:val="1F497D" w:themeColor="text2"/>
          <w:w w:val="90"/>
        </w:rPr>
      </w:pPr>
      <w:r w:rsidRPr="00C17AD6">
        <w:rPr>
          <w:rFonts w:ascii="Arial" w:hAnsi="Arial" w:cs="Arial"/>
          <w:b/>
          <w:bCs/>
          <w:color w:val="1F497D" w:themeColor="text2"/>
          <w:w w:val="90"/>
        </w:rPr>
        <w:t>Specialist</w:t>
      </w:r>
      <w:r w:rsidRPr="00C17AD6">
        <w:rPr>
          <w:rFonts w:ascii="Arial" w:hAnsi="Arial" w:cs="Arial"/>
          <w:b/>
          <w:bCs/>
          <w:color w:val="1F497D" w:themeColor="text2"/>
          <w:spacing w:val="-1"/>
          <w:w w:val="90"/>
        </w:rPr>
        <w:t xml:space="preserve"> </w:t>
      </w:r>
      <w:r w:rsidRPr="00C17AD6">
        <w:rPr>
          <w:rFonts w:ascii="Arial" w:hAnsi="Arial" w:cs="Arial"/>
          <w:b/>
          <w:bCs/>
          <w:color w:val="1F497D" w:themeColor="text2"/>
          <w:w w:val="90"/>
        </w:rPr>
        <w:t>Nurses</w:t>
      </w:r>
    </w:p>
    <w:p w14:paraId="3B1693A0" w14:textId="27CEB336" w:rsidR="00CB0BE3" w:rsidRPr="00F34673" w:rsidRDefault="00CB0BE3" w:rsidP="00F34673">
      <w:pPr>
        <w:pStyle w:val="BodyText"/>
        <w:jc w:val="both"/>
      </w:pPr>
      <w:r w:rsidRPr="00F34673">
        <w:t xml:space="preserve">Work specifically with HIV positive patients and are available to support you. They can help you with any </w:t>
      </w:r>
      <w:r w:rsidR="00F9537E" w:rsidRPr="00F34673">
        <w:t>health-related</w:t>
      </w:r>
      <w:r w:rsidRPr="00F34673">
        <w:t xml:space="preserve"> problem</w:t>
      </w:r>
      <w:r w:rsidR="00F9537E" w:rsidRPr="00F34673">
        <w:t>s</w:t>
      </w:r>
      <w:r w:rsidRPr="00F34673">
        <w:t xml:space="preserve"> that may arise.  You can</w:t>
      </w:r>
      <w:r w:rsidR="009A4D58" w:rsidRPr="00F34673">
        <w:t xml:space="preserve"> ask to be</w:t>
      </w:r>
      <w:r w:rsidRPr="00F34673">
        <w:t xml:space="preserve"> contact</w:t>
      </w:r>
      <w:r w:rsidR="009A4D58" w:rsidRPr="00F34673">
        <w:t xml:space="preserve">ed by the </w:t>
      </w:r>
      <w:r w:rsidRPr="00F34673">
        <w:t>HIV Specialist Nurse on 0300 247 0200 and they will call you back.</w:t>
      </w:r>
    </w:p>
    <w:p w14:paraId="6C2A4155" w14:textId="77777777" w:rsidR="00CB0BE3" w:rsidRDefault="00CB0BE3" w:rsidP="00CB0BE3">
      <w:pPr>
        <w:spacing w:before="15" w:line="260" w:lineRule="exact"/>
        <w:rPr>
          <w:sz w:val="26"/>
          <w:szCs w:val="26"/>
        </w:rPr>
      </w:pPr>
    </w:p>
    <w:p w14:paraId="2C193C69" w14:textId="4D7949ED" w:rsidR="00CB0BE3" w:rsidRPr="00C17AD6" w:rsidRDefault="004663E7" w:rsidP="00C17AD6">
      <w:pPr>
        <w:rPr>
          <w:rFonts w:ascii="Arial" w:hAnsi="Arial" w:cs="Arial"/>
          <w:b/>
          <w:bCs/>
          <w:color w:val="1F497D" w:themeColor="text2"/>
          <w:w w:val="95"/>
        </w:rPr>
      </w:pPr>
      <w:r w:rsidRPr="00C17AD6">
        <w:rPr>
          <w:rFonts w:ascii="Arial" w:hAnsi="Arial" w:cs="Arial"/>
          <w:b/>
          <w:bCs/>
          <w:color w:val="1F497D" w:themeColor="text2"/>
          <w:w w:val="95"/>
        </w:rPr>
        <w:t>Health Advisors</w:t>
      </w:r>
    </w:p>
    <w:p w14:paraId="5F2F5C96" w14:textId="16C211AC" w:rsidR="00CB0BE3" w:rsidRDefault="00CB0BE3" w:rsidP="00F34673">
      <w:pPr>
        <w:pStyle w:val="BodyText"/>
        <w:jc w:val="both"/>
      </w:pPr>
      <w:r>
        <w:rPr>
          <w:w w:val="95"/>
        </w:rPr>
        <w:t>Are here</w:t>
      </w:r>
      <w:r>
        <w:rPr>
          <w:spacing w:val="22"/>
          <w:w w:val="95"/>
        </w:rPr>
        <w:t xml:space="preserve"> </w:t>
      </w:r>
      <w:r>
        <w:rPr>
          <w:w w:val="95"/>
        </w:rPr>
        <w:t>to</w:t>
      </w:r>
      <w:r>
        <w:rPr>
          <w:spacing w:val="23"/>
          <w:w w:val="95"/>
        </w:rPr>
        <w:t xml:space="preserve"> </w:t>
      </w:r>
      <w:r>
        <w:rPr>
          <w:w w:val="95"/>
        </w:rPr>
        <w:t>discuss</w:t>
      </w:r>
      <w:r>
        <w:rPr>
          <w:spacing w:val="22"/>
          <w:w w:val="95"/>
        </w:rPr>
        <w:t xml:space="preserve"> </w:t>
      </w:r>
      <w:r>
        <w:rPr>
          <w:w w:val="95"/>
        </w:rPr>
        <w:t>all</w:t>
      </w:r>
      <w:r>
        <w:rPr>
          <w:spacing w:val="23"/>
          <w:w w:val="95"/>
        </w:rPr>
        <w:t xml:space="preserve"> </w:t>
      </w:r>
      <w:r>
        <w:rPr>
          <w:w w:val="95"/>
        </w:rPr>
        <w:t>aspects</w:t>
      </w:r>
      <w:r>
        <w:rPr>
          <w:spacing w:val="22"/>
          <w:w w:val="95"/>
        </w:rPr>
        <w:t xml:space="preserve"> </w:t>
      </w:r>
      <w:r>
        <w:rPr>
          <w:w w:val="95"/>
        </w:rPr>
        <w:t>of</w:t>
      </w:r>
      <w:r>
        <w:rPr>
          <w:spacing w:val="23"/>
          <w:w w:val="95"/>
        </w:rPr>
        <w:t xml:space="preserve"> </w:t>
      </w:r>
      <w:r>
        <w:rPr>
          <w:w w:val="95"/>
        </w:rPr>
        <w:t>sexual</w:t>
      </w:r>
      <w:r>
        <w:rPr>
          <w:spacing w:val="22"/>
          <w:w w:val="95"/>
        </w:rPr>
        <w:t xml:space="preserve"> </w:t>
      </w:r>
      <w:r>
        <w:rPr>
          <w:w w:val="95"/>
        </w:rPr>
        <w:t>health</w:t>
      </w:r>
      <w:r>
        <w:rPr>
          <w:spacing w:val="23"/>
          <w:w w:val="95"/>
        </w:rPr>
        <w:t xml:space="preserve"> </w:t>
      </w:r>
      <w:r>
        <w:rPr>
          <w:w w:val="95"/>
        </w:rPr>
        <w:t>and</w:t>
      </w:r>
      <w:r>
        <w:rPr>
          <w:spacing w:val="22"/>
          <w:w w:val="95"/>
        </w:rPr>
        <w:t xml:space="preserve"> </w:t>
      </w:r>
      <w:r>
        <w:rPr>
          <w:w w:val="95"/>
        </w:rPr>
        <w:t>advice.</w:t>
      </w:r>
      <w:r>
        <w:rPr>
          <w:spacing w:val="23"/>
          <w:w w:val="95"/>
        </w:rPr>
        <w:t xml:space="preserve"> </w:t>
      </w:r>
      <w:r>
        <w:rPr>
          <w:w w:val="95"/>
        </w:rPr>
        <w:t>They</w:t>
      </w:r>
      <w:r>
        <w:rPr>
          <w:spacing w:val="22"/>
          <w:w w:val="95"/>
        </w:rPr>
        <w:t xml:space="preserve"> </w:t>
      </w:r>
      <w:r>
        <w:rPr>
          <w:w w:val="95"/>
        </w:rPr>
        <w:t>can</w:t>
      </w:r>
      <w:r>
        <w:rPr>
          <w:spacing w:val="23"/>
          <w:w w:val="95"/>
        </w:rPr>
        <w:t xml:space="preserve"> </w:t>
      </w:r>
      <w:r>
        <w:rPr>
          <w:w w:val="95"/>
        </w:rPr>
        <w:t>assist</w:t>
      </w:r>
      <w:r>
        <w:rPr>
          <w:w w:val="86"/>
        </w:rPr>
        <w:t xml:space="preserve"> </w:t>
      </w:r>
      <w:r>
        <w:rPr>
          <w:w w:val="95"/>
        </w:rPr>
        <w:t>with</w:t>
      </w:r>
      <w:r>
        <w:rPr>
          <w:spacing w:val="5"/>
          <w:w w:val="95"/>
        </w:rPr>
        <w:t xml:space="preserve"> </w:t>
      </w:r>
      <w:r w:rsidR="00C41D41">
        <w:rPr>
          <w:w w:val="95"/>
        </w:rPr>
        <w:t>notifying any previous or current partners in getting tested for HIV and other sexually transmitted infections</w:t>
      </w:r>
      <w:r>
        <w:rPr>
          <w:w w:val="95"/>
        </w:rPr>
        <w:t>.</w:t>
      </w:r>
      <w:r>
        <w:rPr>
          <w:spacing w:val="6"/>
          <w:w w:val="95"/>
        </w:rPr>
        <w:t xml:space="preserve"> </w:t>
      </w:r>
    </w:p>
    <w:p w14:paraId="36FFDB88" w14:textId="77777777" w:rsidR="00CB0BE3" w:rsidRDefault="00CB0BE3" w:rsidP="00F34673">
      <w:pPr>
        <w:pStyle w:val="BodyText"/>
        <w:jc w:val="both"/>
        <w:rPr>
          <w:sz w:val="26"/>
          <w:szCs w:val="26"/>
        </w:rPr>
      </w:pPr>
    </w:p>
    <w:p w14:paraId="1095BF9C" w14:textId="63CEE4A0" w:rsidR="00CB0BE3" w:rsidRDefault="00CB0BE3" w:rsidP="00F34673">
      <w:pPr>
        <w:pStyle w:val="BodyText"/>
        <w:jc w:val="both"/>
      </w:pPr>
      <w:r>
        <w:t>Health</w:t>
      </w:r>
      <w:r>
        <w:rPr>
          <w:spacing w:val="-5"/>
        </w:rPr>
        <w:t xml:space="preserve"> </w:t>
      </w:r>
      <w:r>
        <w:t xml:space="preserve">Advisors               </w:t>
      </w:r>
      <w:r>
        <w:rPr>
          <w:spacing w:val="7"/>
        </w:rPr>
        <w:t xml:space="preserve"> </w:t>
      </w:r>
      <w:r w:rsidR="00F9537E">
        <w:rPr>
          <w:w w:val="95"/>
        </w:rPr>
        <w:t>0300 247 0200</w:t>
      </w:r>
    </w:p>
    <w:p w14:paraId="5BE476EC" w14:textId="77777777" w:rsidR="00CB0BE3" w:rsidRDefault="00CB0BE3" w:rsidP="00F34673">
      <w:pPr>
        <w:pStyle w:val="BodyText"/>
        <w:jc w:val="both"/>
        <w:rPr>
          <w:sz w:val="26"/>
          <w:szCs w:val="26"/>
        </w:rPr>
      </w:pPr>
    </w:p>
    <w:p w14:paraId="6F548422" w14:textId="77777777" w:rsidR="004663E7" w:rsidRPr="002114A7" w:rsidRDefault="004663E7" w:rsidP="00F9537E">
      <w:pPr>
        <w:pStyle w:val="BodyText"/>
        <w:spacing w:before="11" w:line="250" w:lineRule="auto"/>
        <w:ind w:left="0" w:right="119"/>
        <w:jc w:val="both"/>
        <w:rPr>
          <w:b/>
          <w:bCs/>
          <w:color w:val="244061" w:themeColor="accent1" w:themeShade="80"/>
          <w:w w:val="95"/>
        </w:rPr>
      </w:pPr>
      <w:r w:rsidRPr="002114A7">
        <w:rPr>
          <w:b/>
          <w:bCs/>
          <w:color w:val="244061" w:themeColor="accent1" w:themeShade="80"/>
          <w:w w:val="95"/>
        </w:rPr>
        <w:t>Psychological Support</w:t>
      </w:r>
    </w:p>
    <w:p w14:paraId="00B3EA0B" w14:textId="7E2BDE6A" w:rsidR="00CB0BE3" w:rsidRPr="00F9537E" w:rsidRDefault="00CB0BE3" w:rsidP="00F34673">
      <w:pPr>
        <w:pStyle w:val="BodyText"/>
        <w:jc w:val="both"/>
      </w:pPr>
      <w:r w:rsidRPr="00F9537E">
        <w:rPr>
          <w:w w:val="95"/>
        </w:rPr>
        <w:t>Please</w:t>
      </w:r>
      <w:r w:rsidRPr="00F9537E">
        <w:rPr>
          <w:spacing w:val="15"/>
          <w:w w:val="95"/>
        </w:rPr>
        <w:t xml:space="preserve"> </w:t>
      </w:r>
      <w:r w:rsidRPr="00F9537E">
        <w:rPr>
          <w:w w:val="95"/>
        </w:rPr>
        <w:t xml:space="preserve">ask your </w:t>
      </w:r>
      <w:proofErr w:type="gramStart"/>
      <w:r w:rsidRPr="00F9537E">
        <w:rPr>
          <w:w w:val="95"/>
        </w:rPr>
        <w:t>Doctor</w:t>
      </w:r>
      <w:proofErr w:type="gramEnd"/>
      <w:r w:rsidRPr="00F9537E">
        <w:rPr>
          <w:w w:val="95"/>
        </w:rPr>
        <w:t xml:space="preserve"> or Nurse regarding any advice for psychological support.</w:t>
      </w:r>
      <w:r w:rsidRPr="00F9537E">
        <w:rPr>
          <w:spacing w:val="54"/>
          <w:w w:val="95"/>
        </w:rPr>
        <w:t xml:space="preserve"> </w:t>
      </w:r>
      <w:r w:rsidRPr="00F9537E">
        <w:rPr>
          <w:spacing w:val="-4"/>
          <w:w w:val="95"/>
        </w:rPr>
        <w:t>W</w:t>
      </w:r>
      <w:r w:rsidRPr="00F9537E">
        <w:rPr>
          <w:w w:val="95"/>
        </w:rPr>
        <w:t>e</w:t>
      </w:r>
      <w:r w:rsidRPr="00F9537E">
        <w:rPr>
          <w:spacing w:val="-2"/>
          <w:w w:val="95"/>
        </w:rPr>
        <w:t xml:space="preserve"> </w:t>
      </w:r>
      <w:r w:rsidRPr="00F9537E">
        <w:rPr>
          <w:w w:val="95"/>
        </w:rPr>
        <w:t>can</w:t>
      </w:r>
      <w:r w:rsidRPr="00F9537E">
        <w:rPr>
          <w:spacing w:val="-1"/>
          <w:w w:val="95"/>
        </w:rPr>
        <w:t xml:space="preserve"> </w:t>
      </w:r>
      <w:r w:rsidRPr="00F9537E">
        <w:rPr>
          <w:w w:val="95"/>
        </w:rPr>
        <w:t>also</w:t>
      </w:r>
      <w:r w:rsidRPr="00F9537E">
        <w:rPr>
          <w:spacing w:val="-2"/>
          <w:w w:val="95"/>
        </w:rPr>
        <w:t xml:space="preserve"> </w:t>
      </w:r>
      <w:r w:rsidRPr="00F9537E">
        <w:rPr>
          <w:w w:val="95"/>
        </w:rPr>
        <w:t>write</w:t>
      </w:r>
      <w:r w:rsidRPr="00F9537E">
        <w:rPr>
          <w:spacing w:val="-2"/>
          <w:w w:val="95"/>
        </w:rPr>
        <w:t xml:space="preserve"> </w:t>
      </w:r>
      <w:r w:rsidRPr="00F9537E">
        <w:rPr>
          <w:w w:val="95"/>
        </w:rPr>
        <w:t>to</w:t>
      </w:r>
      <w:r w:rsidRPr="00F9537E">
        <w:rPr>
          <w:spacing w:val="-1"/>
          <w:w w:val="95"/>
        </w:rPr>
        <w:t xml:space="preserve"> </w:t>
      </w:r>
      <w:r w:rsidRPr="00F9537E">
        <w:rPr>
          <w:w w:val="95"/>
        </w:rPr>
        <w:t>your</w:t>
      </w:r>
      <w:r w:rsidRPr="00F9537E">
        <w:rPr>
          <w:spacing w:val="-2"/>
          <w:w w:val="95"/>
        </w:rPr>
        <w:t xml:space="preserve"> </w:t>
      </w:r>
      <w:r w:rsidRPr="00F9537E">
        <w:rPr>
          <w:w w:val="95"/>
        </w:rPr>
        <w:t>GP</w:t>
      </w:r>
      <w:r w:rsidRPr="00F9537E">
        <w:rPr>
          <w:spacing w:val="-2"/>
          <w:w w:val="95"/>
        </w:rPr>
        <w:t xml:space="preserve"> </w:t>
      </w:r>
      <w:r w:rsidRPr="00F9537E">
        <w:rPr>
          <w:w w:val="95"/>
        </w:rPr>
        <w:t>to</w:t>
      </w:r>
      <w:r w:rsidRPr="00F9537E">
        <w:rPr>
          <w:spacing w:val="-2"/>
          <w:w w:val="95"/>
        </w:rPr>
        <w:t xml:space="preserve"> </w:t>
      </w:r>
      <w:r w:rsidRPr="00F9537E">
        <w:rPr>
          <w:w w:val="95"/>
        </w:rPr>
        <w:t>suggest</w:t>
      </w:r>
      <w:r w:rsidRPr="00F9537E">
        <w:rPr>
          <w:spacing w:val="-1"/>
          <w:w w:val="95"/>
        </w:rPr>
        <w:t xml:space="preserve"> </w:t>
      </w:r>
      <w:r w:rsidRPr="00F9537E">
        <w:rPr>
          <w:w w:val="95"/>
        </w:rPr>
        <w:t>you</w:t>
      </w:r>
      <w:r w:rsidRPr="00F9537E">
        <w:rPr>
          <w:spacing w:val="-2"/>
          <w:w w:val="95"/>
        </w:rPr>
        <w:t xml:space="preserve"> </w:t>
      </w:r>
      <w:r w:rsidRPr="00F9537E">
        <w:rPr>
          <w:spacing w:val="-4"/>
          <w:w w:val="95"/>
        </w:rPr>
        <w:t>r</w:t>
      </w:r>
      <w:r w:rsidRPr="00F9537E">
        <w:rPr>
          <w:w w:val="95"/>
        </w:rPr>
        <w:t>eceive</w:t>
      </w:r>
      <w:r w:rsidRPr="00F9537E">
        <w:rPr>
          <w:spacing w:val="-2"/>
          <w:w w:val="95"/>
        </w:rPr>
        <w:t xml:space="preserve"> </w:t>
      </w:r>
      <w:r w:rsidRPr="00F9537E">
        <w:rPr>
          <w:w w:val="95"/>
        </w:rPr>
        <w:t>psychological</w:t>
      </w:r>
      <w:r w:rsidRPr="00F9537E">
        <w:rPr>
          <w:w w:val="94"/>
        </w:rPr>
        <w:t xml:space="preserve"> </w:t>
      </w:r>
      <w:r w:rsidRPr="00F9537E">
        <w:rPr>
          <w:w w:val="95"/>
        </w:rPr>
        <w:t>support.</w:t>
      </w:r>
      <w:r w:rsidRPr="00F9537E">
        <w:rPr>
          <w:spacing w:val="-4"/>
          <w:w w:val="95"/>
        </w:rPr>
        <w:t xml:space="preserve"> </w:t>
      </w:r>
      <w:r w:rsidRPr="00F9537E">
        <w:rPr>
          <w:w w:val="95"/>
        </w:rPr>
        <w:t>The</w:t>
      </w:r>
      <w:r w:rsidRPr="00F9537E">
        <w:rPr>
          <w:spacing w:val="-4"/>
          <w:w w:val="95"/>
        </w:rPr>
        <w:t xml:space="preserve"> </w:t>
      </w:r>
      <w:r w:rsidRPr="00F9537E">
        <w:rPr>
          <w:w w:val="95"/>
        </w:rPr>
        <w:t>Specialist</w:t>
      </w:r>
      <w:r w:rsidRPr="00F9537E">
        <w:rPr>
          <w:spacing w:val="-4"/>
          <w:w w:val="95"/>
        </w:rPr>
        <w:t xml:space="preserve"> </w:t>
      </w:r>
      <w:r w:rsidRPr="00F9537E">
        <w:rPr>
          <w:w w:val="95"/>
        </w:rPr>
        <w:t>Nurses</w:t>
      </w:r>
      <w:r w:rsidRPr="00F9537E">
        <w:rPr>
          <w:spacing w:val="-4"/>
          <w:w w:val="95"/>
        </w:rPr>
        <w:t xml:space="preserve"> </w:t>
      </w:r>
      <w:r w:rsidRPr="00F9537E">
        <w:rPr>
          <w:w w:val="95"/>
        </w:rPr>
        <w:t>a</w:t>
      </w:r>
      <w:r w:rsidRPr="00F9537E">
        <w:rPr>
          <w:spacing w:val="-5"/>
          <w:w w:val="95"/>
        </w:rPr>
        <w:t>r</w:t>
      </w:r>
      <w:r w:rsidRPr="00F9537E">
        <w:rPr>
          <w:w w:val="95"/>
        </w:rPr>
        <w:t>e</w:t>
      </w:r>
      <w:r w:rsidRPr="00F9537E">
        <w:rPr>
          <w:spacing w:val="-4"/>
          <w:w w:val="95"/>
        </w:rPr>
        <w:t xml:space="preserve"> </w:t>
      </w:r>
      <w:r w:rsidRPr="00F9537E">
        <w:rPr>
          <w:w w:val="95"/>
        </w:rPr>
        <w:t>also</w:t>
      </w:r>
      <w:r w:rsidRPr="00F9537E">
        <w:rPr>
          <w:spacing w:val="-4"/>
          <w:w w:val="95"/>
        </w:rPr>
        <w:t xml:space="preserve"> </w:t>
      </w:r>
      <w:r w:rsidRPr="00F9537E">
        <w:rPr>
          <w:w w:val="95"/>
        </w:rPr>
        <w:t>he</w:t>
      </w:r>
      <w:r w:rsidRPr="00F9537E">
        <w:rPr>
          <w:spacing w:val="-4"/>
          <w:w w:val="95"/>
        </w:rPr>
        <w:t>r</w:t>
      </w:r>
      <w:r w:rsidRPr="00F9537E">
        <w:rPr>
          <w:w w:val="95"/>
        </w:rPr>
        <w:t>e</w:t>
      </w:r>
      <w:r w:rsidRPr="00F9537E">
        <w:rPr>
          <w:spacing w:val="-4"/>
          <w:w w:val="95"/>
        </w:rPr>
        <w:t xml:space="preserve"> </w:t>
      </w:r>
      <w:r w:rsidRPr="00F9537E">
        <w:rPr>
          <w:w w:val="95"/>
        </w:rPr>
        <w:t>to</w:t>
      </w:r>
      <w:r w:rsidRPr="00F9537E">
        <w:rPr>
          <w:spacing w:val="-4"/>
          <w:w w:val="95"/>
        </w:rPr>
        <w:t xml:space="preserve"> </w:t>
      </w:r>
      <w:r w:rsidRPr="00F9537E">
        <w:rPr>
          <w:w w:val="95"/>
        </w:rPr>
        <w:t>support</w:t>
      </w:r>
      <w:r w:rsidRPr="00F9537E">
        <w:rPr>
          <w:spacing w:val="-4"/>
          <w:w w:val="95"/>
        </w:rPr>
        <w:t xml:space="preserve"> </w:t>
      </w:r>
      <w:r w:rsidRPr="00F9537E">
        <w:rPr>
          <w:w w:val="95"/>
        </w:rPr>
        <w:t>you</w:t>
      </w:r>
      <w:r w:rsidRPr="00F9537E">
        <w:rPr>
          <w:spacing w:val="-4"/>
          <w:w w:val="95"/>
        </w:rPr>
        <w:t xml:space="preserve"> </w:t>
      </w:r>
      <w:r w:rsidRPr="00F9537E">
        <w:rPr>
          <w:w w:val="95"/>
        </w:rPr>
        <w:t>at</w:t>
      </w:r>
      <w:r w:rsidRPr="00F9537E">
        <w:rPr>
          <w:spacing w:val="-4"/>
          <w:w w:val="95"/>
        </w:rPr>
        <w:t xml:space="preserve"> </w:t>
      </w:r>
      <w:r w:rsidRPr="00F9537E">
        <w:rPr>
          <w:w w:val="95"/>
        </w:rPr>
        <w:t>any</w:t>
      </w:r>
      <w:r w:rsidRPr="00F9537E">
        <w:rPr>
          <w:spacing w:val="-4"/>
          <w:w w:val="95"/>
        </w:rPr>
        <w:t xml:space="preserve"> </w:t>
      </w:r>
      <w:r w:rsidRPr="00F9537E">
        <w:rPr>
          <w:w w:val="95"/>
        </w:rPr>
        <w:t>stage.</w:t>
      </w:r>
      <w:r w:rsidR="009A4D58" w:rsidRPr="00F9537E">
        <w:rPr>
          <w:w w:val="95"/>
        </w:rPr>
        <w:t xml:space="preserve"> There is also a HIV psychologist who is based at the Royal Liverpool University Hospital who takes referrals.</w:t>
      </w:r>
    </w:p>
    <w:p w14:paraId="11264EBD" w14:textId="77777777" w:rsidR="00CB0BE3" w:rsidRDefault="00CB0BE3" w:rsidP="00F9537E">
      <w:pPr>
        <w:spacing w:before="4" w:line="260" w:lineRule="exact"/>
        <w:rPr>
          <w:sz w:val="26"/>
          <w:szCs w:val="26"/>
        </w:rPr>
      </w:pPr>
    </w:p>
    <w:p w14:paraId="316790D3" w14:textId="77777777" w:rsidR="004663E7" w:rsidRPr="002114A7" w:rsidRDefault="004663E7" w:rsidP="00F9537E">
      <w:pPr>
        <w:pStyle w:val="BodyText"/>
        <w:spacing w:before="11" w:line="250" w:lineRule="auto"/>
        <w:ind w:left="0"/>
        <w:rPr>
          <w:b/>
          <w:bCs/>
          <w:color w:val="244061" w:themeColor="accent1" w:themeShade="80"/>
          <w:w w:val="95"/>
        </w:rPr>
      </w:pPr>
      <w:r w:rsidRPr="002114A7">
        <w:rPr>
          <w:b/>
          <w:bCs/>
          <w:color w:val="244061" w:themeColor="accent1" w:themeShade="80"/>
          <w:w w:val="95"/>
        </w:rPr>
        <w:t>Dietician</w:t>
      </w:r>
    </w:p>
    <w:p w14:paraId="7FFF6DF7" w14:textId="7D43E9A6" w:rsidR="00CB0BE3" w:rsidRPr="00F34673" w:rsidRDefault="00CB0BE3" w:rsidP="00F34673">
      <w:pPr>
        <w:pStyle w:val="BodyText"/>
        <w:jc w:val="both"/>
      </w:pPr>
      <w:r w:rsidRPr="00F34673">
        <w:t xml:space="preserve">It is possible to be referred to the Specialist Dietician. Your </w:t>
      </w:r>
      <w:proofErr w:type="gramStart"/>
      <w:r w:rsidRPr="00F34673">
        <w:t>Doctor</w:t>
      </w:r>
      <w:proofErr w:type="gramEnd"/>
      <w:r w:rsidRPr="00F34673">
        <w:t xml:space="preserve"> or Specialist Nurse can make this referral for you.</w:t>
      </w:r>
    </w:p>
    <w:p w14:paraId="4E3B0EBC" w14:textId="4AB127AD" w:rsidR="00CB0BE3" w:rsidRPr="00CB0BE3" w:rsidRDefault="00CB0BE3" w:rsidP="00CB0BE3">
      <w:pPr>
        <w:pStyle w:val="BodyText"/>
        <w:spacing w:before="11" w:line="250" w:lineRule="auto"/>
        <w:rPr>
          <w:b/>
          <w:bCs/>
          <w:color w:val="1F497D" w:themeColor="text2"/>
          <w:w w:val="95"/>
        </w:rPr>
      </w:pPr>
    </w:p>
    <w:p w14:paraId="094BE879" w14:textId="5589C602" w:rsidR="00CB0BE3" w:rsidRPr="002114A7" w:rsidRDefault="00CB0BE3" w:rsidP="00F9537E">
      <w:pPr>
        <w:pStyle w:val="BodyText"/>
        <w:spacing w:before="11" w:line="250" w:lineRule="auto"/>
        <w:ind w:left="0"/>
        <w:rPr>
          <w:b/>
          <w:bCs/>
          <w:color w:val="244061" w:themeColor="accent1" w:themeShade="80"/>
          <w:w w:val="95"/>
        </w:rPr>
      </w:pPr>
      <w:r w:rsidRPr="002114A7">
        <w:rPr>
          <w:b/>
          <w:bCs/>
          <w:color w:val="244061" w:themeColor="accent1" w:themeShade="80"/>
          <w:w w:val="95"/>
        </w:rPr>
        <w:t>Ward 3Y and 3X Royal Liverpool Hospital</w:t>
      </w:r>
    </w:p>
    <w:p w14:paraId="052A86A5" w14:textId="11C0A267" w:rsidR="00CB0BE3" w:rsidRPr="00F34673" w:rsidRDefault="00C17AD6" w:rsidP="00F34673">
      <w:pPr>
        <w:pStyle w:val="BodyText"/>
        <w:jc w:val="both"/>
      </w:pPr>
      <w:r w:rsidRPr="00F34673">
        <w:t>Wards 3Y and 3X are</w:t>
      </w:r>
      <w:r w:rsidR="00CB0BE3" w:rsidRPr="00F34673">
        <w:t xml:space="preserve"> infectious disease wards at the Royal Liverpool Hospital.  They are available for advice over the weekend or if you are unable to contact one of your </w:t>
      </w:r>
      <w:r w:rsidRPr="00F34673">
        <w:t>specialists</w:t>
      </w:r>
      <w:r w:rsidR="00CB0BE3" w:rsidRPr="00F34673">
        <w:t xml:space="preserve"> at the Fountains Clinic</w:t>
      </w:r>
      <w:r w:rsidR="00C41D41">
        <w:t>. They are also available for advice and support relating to HIV</w:t>
      </w:r>
      <w:r w:rsidR="00CB0BE3" w:rsidRPr="00F34673">
        <w:t>.  They can be contacted on 0151 706 2966.</w:t>
      </w:r>
    </w:p>
    <w:p w14:paraId="15BB8DB4" w14:textId="77777777" w:rsidR="004663E7" w:rsidRDefault="004663E7" w:rsidP="00CB0BE3">
      <w:pPr>
        <w:pStyle w:val="Heading1"/>
        <w:ind w:left="0" w:right="4010"/>
        <w:jc w:val="both"/>
        <w:rPr>
          <w:color w:val="03296A"/>
          <w:w w:val="95"/>
        </w:rPr>
      </w:pPr>
      <w:bookmarkStart w:id="3" w:name="_TOC_250006"/>
    </w:p>
    <w:p w14:paraId="1799BA64" w14:textId="77777777" w:rsidR="004663E7" w:rsidRDefault="004663E7" w:rsidP="00CB0BE3">
      <w:pPr>
        <w:pStyle w:val="Heading1"/>
        <w:ind w:left="0" w:right="4010"/>
        <w:jc w:val="both"/>
        <w:rPr>
          <w:color w:val="03296A"/>
          <w:w w:val="95"/>
        </w:rPr>
      </w:pPr>
    </w:p>
    <w:p w14:paraId="5DA37D36" w14:textId="77777777" w:rsidR="004663E7" w:rsidRDefault="004663E7" w:rsidP="00CB0BE3">
      <w:pPr>
        <w:pStyle w:val="Heading1"/>
        <w:ind w:left="0" w:right="4010"/>
        <w:jc w:val="both"/>
        <w:rPr>
          <w:color w:val="03296A"/>
          <w:w w:val="95"/>
        </w:rPr>
      </w:pPr>
    </w:p>
    <w:p w14:paraId="0BC0EE2D" w14:textId="77777777" w:rsidR="004663E7" w:rsidRDefault="004663E7" w:rsidP="00CB0BE3">
      <w:pPr>
        <w:pStyle w:val="Heading1"/>
        <w:ind w:left="0" w:right="4010"/>
        <w:jc w:val="both"/>
        <w:rPr>
          <w:color w:val="03296A"/>
          <w:w w:val="95"/>
        </w:rPr>
      </w:pPr>
    </w:p>
    <w:p w14:paraId="35316AC4" w14:textId="77777777" w:rsidR="00935425" w:rsidRDefault="00935425" w:rsidP="00CB0BE3">
      <w:pPr>
        <w:pStyle w:val="Heading1"/>
        <w:ind w:left="0" w:right="4010"/>
        <w:jc w:val="both"/>
        <w:rPr>
          <w:color w:val="03296A"/>
          <w:w w:val="95"/>
        </w:rPr>
      </w:pPr>
    </w:p>
    <w:p w14:paraId="5680C8C0" w14:textId="086F6990" w:rsidR="00CB0BE3" w:rsidRPr="00935425" w:rsidRDefault="00CB0BE3" w:rsidP="00CB0BE3">
      <w:pPr>
        <w:pStyle w:val="Heading1"/>
        <w:ind w:left="0" w:right="4010"/>
        <w:jc w:val="both"/>
        <w:rPr>
          <w:u w:val="single"/>
        </w:rPr>
      </w:pPr>
      <w:r w:rsidRPr="00935425">
        <w:rPr>
          <w:color w:val="03296A"/>
          <w:w w:val="95"/>
          <w:u w:val="single"/>
        </w:rPr>
        <w:t>Community</w:t>
      </w:r>
      <w:r w:rsidRPr="00935425">
        <w:rPr>
          <w:color w:val="03296A"/>
          <w:spacing w:val="-46"/>
          <w:w w:val="95"/>
          <w:u w:val="single"/>
        </w:rPr>
        <w:t xml:space="preserve"> </w:t>
      </w:r>
      <w:r w:rsidRPr="00935425">
        <w:rPr>
          <w:color w:val="03296A"/>
          <w:w w:val="95"/>
          <w:u w:val="single"/>
        </w:rPr>
        <w:t>services</w:t>
      </w:r>
      <w:bookmarkEnd w:id="3"/>
    </w:p>
    <w:p w14:paraId="0F669824" w14:textId="6DE7666E" w:rsidR="00232BDF" w:rsidRDefault="00232BDF" w:rsidP="00CB0BE3">
      <w:pPr>
        <w:pStyle w:val="BodyText"/>
        <w:ind w:left="0" w:right="5958"/>
        <w:jc w:val="both"/>
        <w:rPr>
          <w:b/>
          <w:bCs/>
          <w:color w:val="03296A"/>
          <w:w w:val="90"/>
        </w:rPr>
      </w:pPr>
    </w:p>
    <w:p w14:paraId="06BF0B61" w14:textId="77777777" w:rsidR="00F9537E" w:rsidRPr="002114A7" w:rsidRDefault="00F9537E" w:rsidP="00CB0BE3">
      <w:pPr>
        <w:spacing w:line="250" w:lineRule="auto"/>
        <w:rPr>
          <w:rFonts w:ascii="Arial" w:hAnsi="Arial" w:cs="Arial"/>
          <w:b/>
          <w:bCs/>
          <w:color w:val="365F91" w:themeColor="accent1" w:themeShade="BF"/>
        </w:rPr>
      </w:pPr>
    </w:p>
    <w:p w14:paraId="0B2F6FA5" w14:textId="1C798F4B" w:rsidR="00CB0BE3" w:rsidRPr="002114A7" w:rsidRDefault="00CB0BE3" w:rsidP="00CB0BE3">
      <w:pPr>
        <w:spacing w:line="250" w:lineRule="auto"/>
        <w:rPr>
          <w:rFonts w:ascii="Arial" w:hAnsi="Arial" w:cs="Arial"/>
          <w:b/>
          <w:bCs/>
          <w:color w:val="365F91" w:themeColor="accent1" w:themeShade="BF"/>
        </w:rPr>
      </w:pPr>
      <w:r w:rsidRPr="002114A7">
        <w:rPr>
          <w:rFonts w:ascii="Arial" w:hAnsi="Arial" w:cs="Arial"/>
          <w:b/>
          <w:bCs/>
          <w:color w:val="365F91" w:themeColor="accent1" w:themeShade="BF"/>
        </w:rPr>
        <w:t>Cheshire and Wirral Partnership</w:t>
      </w:r>
    </w:p>
    <w:p w14:paraId="7E7AE657" w14:textId="77777777" w:rsidR="0084003B" w:rsidRPr="009525B7" w:rsidRDefault="0084003B" w:rsidP="00CB0BE3">
      <w:pPr>
        <w:spacing w:line="250" w:lineRule="auto"/>
        <w:rPr>
          <w:rFonts w:ascii="Arial" w:hAnsi="Arial" w:cs="Arial"/>
          <w:b/>
          <w:bCs/>
          <w:color w:val="17365D" w:themeColor="text2" w:themeShade="BF"/>
        </w:rPr>
      </w:pPr>
    </w:p>
    <w:p w14:paraId="246516EC" w14:textId="77777777" w:rsidR="00CB0BE3" w:rsidRPr="00F34673" w:rsidRDefault="00CB0BE3" w:rsidP="00186D05">
      <w:pPr>
        <w:pStyle w:val="BodyText"/>
        <w:ind w:left="0"/>
        <w:jc w:val="both"/>
      </w:pPr>
      <w:r w:rsidRPr="00F34673">
        <w:t>Offer </w:t>
      </w:r>
      <w:r w:rsidRPr="00F34673">
        <w:rPr>
          <w:rStyle w:val="Strong"/>
          <w:rFonts w:cs="Arial"/>
          <w:color w:val="000000"/>
        </w:rPr>
        <w:t>urgent support</w:t>
      </w:r>
      <w:r w:rsidRPr="00F34673">
        <w:t> for your mental health, please call their mental health </w:t>
      </w:r>
      <w:r w:rsidRPr="00F34673">
        <w:rPr>
          <w:rStyle w:val="Strong"/>
          <w:rFonts w:cs="Arial"/>
          <w:color w:val="000000"/>
        </w:rPr>
        <w:t>helpline on 0800 145 6485 </w:t>
      </w:r>
      <w:r w:rsidRPr="00F34673">
        <w:t>and their dedicated local staff will support you to access the help you need.</w:t>
      </w:r>
    </w:p>
    <w:p w14:paraId="2657CD16" w14:textId="21CDD9D8" w:rsidR="002114A7" w:rsidRPr="00232BDF" w:rsidRDefault="00CB0BE3" w:rsidP="00232BDF">
      <w:pPr>
        <w:pStyle w:val="BodyText"/>
        <w:ind w:left="0"/>
        <w:jc w:val="both"/>
      </w:pPr>
      <w:r w:rsidRPr="00F34673">
        <w:t>The phone line is open 24 hours a day, seven days a week and is open to people of all ages – including children and young people. If you call NHS111 you may have to wait longer for help and will be re-directed to this local service – so call </w:t>
      </w:r>
      <w:r w:rsidRPr="00F34673">
        <w:rPr>
          <w:rStyle w:val="Strong"/>
          <w:rFonts w:cs="Arial"/>
          <w:color w:val="000000"/>
        </w:rPr>
        <w:t>0800 145 6485</w:t>
      </w:r>
      <w:r w:rsidRPr="00F34673">
        <w:t>.</w:t>
      </w:r>
    </w:p>
    <w:p w14:paraId="42505B5E" w14:textId="5BCEC491" w:rsidR="00CB0BE3" w:rsidRPr="002114A7" w:rsidRDefault="00CB0BE3" w:rsidP="00CB0BE3">
      <w:pPr>
        <w:pStyle w:val="NormalWeb"/>
        <w:shd w:val="clear" w:color="auto" w:fill="FFFFFF"/>
        <w:rPr>
          <w:rFonts w:ascii="Arial" w:hAnsi="Arial" w:cs="Arial"/>
          <w:b/>
          <w:bCs/>
          <w:color w:val="365F91" w:themeColor="accent1" w:themeShade="BF"/>
          <w:sz w:val="22"/>
          <w:szCs w:val="22"/>
        </w:rPr>
      </w:pPr>
      <w:r w:rsidRPr="002114A7">
        <w:rPr>
          <w:rFonts w:ascii="Arial" w:hAnsi="Arial" w:cs="Arial"/>
          <w:b/>
          <w:bCs/>
          <w:color w:val="365F91" w:themeColor="accent1" w:themeShade="BF"/>
          <w:sz w:val="22"/>
          <w:szCs w:val="22"/>
        </w:rPr>
        <w:t>Terence Higgins Trust</w:t>
      </w:r>
    </w:p>
    <w:p w14:paraId="1FCE0163" w14:textId="77777777" w:rsidR="00CB0BE3" w:rsidRPr="00F34673" w:rsidRDefault="00CB0BE3" w:rsidP="00186D05">
      <w:pPr>
        <w:pStyle w:val="BodyText"/>
        <w:ind w:left="0"/>
        <w:jc w:val="both"/>
      </w:pPr>
      <w:r w:rsidRPr="00F34673">
        <w:t>Offer information about HIV, other sexually transmitted infections and how to maintain good sexual health.  They provide resources for people living with HIV and those newly diagnosed.  They also have a direct helpline if you need further advice or support.</w:t>
      </w:r>
    </w:p>
    <w:p w14:paraId="368CC601" w14:textId="77777777" w:rsidR="002114A7" w:rsidRDefault="00CB0BE3" w:rsidP="0067049A">
      <w:pPr>
        <w:pStyle w:val="NormalWeb"/>
        <w:shd w:val="clear" w:color="auto" w:fill="FFFFFF"/>
        <w:rPr>
          <w:rFonts w:ascii="Arial" w:hAnsi="Arial" w:cs="Arial"/>
          <w:color w:val="000000" w:themeColor="text1"/>
          <w:sz w:val="22"/>
          <w:szCs w:val="22"/>
        </w:rPr>
      </w:pPr>
      <w:r w:rsidRPr="00F34673">
        <w:rPr>
          <w:rFonts w:ascii="Arial" w:hAnsi="Arial" w:cs="Arial"/>
          <w:color w:val="000000" w:themeColor="text1"/>
          <w:sz w:val="22"/>
          <w:szCs w:val="22"/>
        </w:rPr>
        <w:t xml:space="preserve">Direct helpline </w:t>
      </w:r>
      <w:r w:rsidRPr="00F34673">
        <w:rPr>
          <w:rFonts w:ascii="Arial" w:hAnsi="Arial" w:cs="Arial"/>
          <w:b/>
          <w:bCs/>
          <w:color w:val="212121"/>
          <w:sz w:val="22"/>
          <w:szCs w:val="22"/>
          <w:shd w:val="clear" w:color="auto" w:fill="F2F2F2"/>
        </w:rPr>
        <w:t>0808 802 1221</w:t>
      </w:r>
      <w:bookmarkStart w:id="4" w:name="_Hlk114577424"/>
      <w:r w:rsidR="002114A7">
        <w:rPr>
          <w:rFonts w:ascii="Arial" w:hAnsi="Arial" w:cs="Arial"/>
          <w:color w:val="000000" w:themeColor="text1"/>
          <w:sz w:val="22"/>
          <w:szCs w:val="22"/>
        </w:rPr>
        <w:t xml:space="preserve"> </w:t>
      </w:r>
    </w:p>
    <w:p w14:paraId="1C7B6AC0" w14:textId="24D26581" w:rsidR="00CB0BE3" w:rsidRPr="002114A7" w:rsidRDefault="00CB0BE3" w:rsidP="0067049A">
      <w:pPr>
        <w:pStyle w:val="NormalWeb"/>
        <w:shd w:val="clear" w:color="auto" w:fill="FFFFFF"/>
        <w:rPr>
          <w:rStyle w:val="Hyperlink"/>
          <w:rFonts w:ascii="Arial" w:hAnsi="Arial" w:cs="Arial"/>
          <w:color w:val="000000" w:themeColor="text1"/>
          <w:sz w:val="22"/>
          <w:szCs w:val="22"/>
          <w:u w:val="none"/>
        </w:rPr>
      </w:pPr>
      <w:r w:rsidRPr="00F34673">
        <w:rPr>
          <w:rFonts w:ascii="Arial" w:hAnsi="Arial" w:cs="Arial"/>
          <w:sz w:val="22"/>
          <w:szCs w:val="22"/>
        </w:rPr>
        <w:t xml:space="preserve">Website </w:t>
      </w:r>
      <w:bookmarkEnd w:id="4"/>
      <w:r w:rsidR="00186D05">
        <w:fldChar w:fldCharType="begin"/>
      </w:r>
      <w:r w:rsidR="00186D05">
        <w:instrText xml:space="preserve"> HYPERLINK "http://www.tht.org.uk" </w:instrText>
      </w:r>
      <w:r w:rsidR="00186D05">
        <w:fldChar w:fldCharType="separate"/>
      </w:r>
      <w:r w:rsidRPr="00F34673">
        <w:rPr>
          <w:rStyle w:val="Hyperlink"/>
          <w:rFonts w:ascii="Arial" w:hAnsi="Arial" w:cs="Arial"/>
          <w:sz w:val="22"/>
          <w:szCs w:val="22"/>
        </w:rPr>
        <w:t>www.tht.org.uk</w:t>
      </w:r>
      <w:r w:rsidR="00186D05">
        <w:rPr>
          <w:rStyle w:val="Hyperlink"/>
          <w:rFonts w:ascii="Arial" w:hAnsi="Arial" w:cs="Arial"/>
          <w:sz w:val="22"/>
          <w:szCs w:val="22"/>
        </w:rPr>
        <w:fldChar w:fldCharType="end"/>
      </w:r>
    </w:p>
    <w:p w14:paraId="2DA84F71" w14:textId="77777777" w:rsidR="002114A7" w:rsidRDefault="00186D05" w:rsidP="00186D05">
      <w:pPr>
        <w:pStyle w:val="NormalWeb"/>
        <w:shd w:val="clear" w:color="auto" w:fill="FFFFFF"/>
        <w:rPr>
          <w:rStyle w:val="Hyperlink"/>
          <w:rFonts w:ascii="Arial" w:hAnsi="Arial" w:cs="Arial"/>
          <w:b/>
          <w:bCs/>
          <w:color w:val="365F91" w:themeColor="accent1" w:themeShade="BF"/>
          <w:sz w:val="22"/>
          <w:szCs w:val="22"/>
          <w:u w:val="none"/>
        </w:rPr>
      </w:pPr>
      <w:r w:rsidRPr="002114A7">
        <w:rPr>
          <w:rStyle w:val="Hyperlink"/>
          <w:rFonts w:ascii="Arial" w:hAnsi="Arial" w:cs="Arial"/>
          <w:b/>
          <w:bCs/>
          <w:color w:val="365F91" w:themeColor="accent1" w:themeShade="BF"/>
          <w:sz w:val="22"/>
          <w:szCs w:val="22"/>
          <w:u w:val="none"/>
        </w:rPr>
        <w:t>George House Trust</w:t>
      </w:r>
    </w:p>
    <w:p w14:paraId="149451F3" w14:textId="4C4C7EC6" w:rsidR="00186D05" w:rsidRPr="002114A7" w:rsidRDefault="00186D05" w:rsidP="00186D05">
      <w:pPr>
        <w:pStyle w:val="NormalWeb"/>
        <w:shd w:val="clear" w:color="auto" w:fill="FFFFFF"/>
        <w:rPr>
          <w:rFonts w:ascii="Arial" w:hAnsi="Arial" w:cs="Arial"/>
          <w:b/>
          <w:bCs/>
          <w:color w:val="365F91" w:themeColor="accent1" w:themeShade="BF"/>
          <w:sz w:val="22"/>
          <w:szCs w:val="22"/>
        </w:rPr>
      </w:pPr>
      <w:r w:rsidRPr="00186D05">
        <w:rPr>
          <w:rFonts w:ascii="Arial" w:hAnsi="Arial" w:cs="Arial"/>
          <w:sz w:val="22"/>
          <w:szCs w:val="22"/>
          <w:lang w:val="en-US"/>
        </w:rPr>
        <w:t xml:space="preserve">George House Trust has been inspiring people living with HIV to live healthy, confident lives by providing HIV support, </w:t>
      </w:r>
      <w:proofErr w:type="gramStart"/>
      <w:r w:rsidRPr="00186D05">
        <w:rPr>
          <w:rFonts w:ascii="Arial" w:hAnsi="Arial" w:cs="Arial"/>
          <w:sz w:val="22"/>
          <w:szCs w:val="22"/>
          <w:lang w:val="en-US"/>
        </w:rPr>
        <w:t>advice</w:t>
      </w:r>
      <w:proofErr w:type="gramEnd"/>
      <w:r w:rsidRPr="00186D05">
        <w:rPr>
          <w:rFonts w:ascii="Arial" w:hAnsi="Arial" w:cs="Arial"/>
          <w:sz w:val="22"/>
          <w:szCs w:val="22"/>
          <w:lang w:val="en-US"/>
        </w:rPr>
        <w:t xml:space="preserve"> and advocacy services</w:t>
      </w:r>
      <w:r>
        <w:rPr>
          <w:rFonts w:ascii="Arial" w:hAnsi="Arial" w:cs="Arial"/>
          <w:sz w:val="22"/>
          <w:szCs w:val="22"/>
          <w:lang w:val="en-US"/>
        </w:rPr>
        <w:t>.</w:t>
      </w:r>
      <w:r w:rsidRPr="00186D05">
        <w:rPr>
          <w:rFonts w:ascii="Arial" w:hAnsi="Arial" w:cs="Arial"/>
          <w:sz w:val="22"/>
          <w:szCs w:val="22"/>
        </w:rPr>
        <w:t xml:space="preserve"> </w:t>
      </w:r>
    </w:p>
    <w:p w14:paraId="3F06D793" w14:textId="19188AD5" w:rsidR="00186D05" w:rsidRPr="00186D05" w:rsidRDefault="00186D05" w:rsidP="0067049A">
      <w:pPr>
        <w:pStyle w:val="NormalWeb"/>
        <w:shd w:val="clear" w:color="auto" w:fill="FFFFFF"/>
        <w:rPr>
          <w:rFonts w:ascii="Arial" w:hAnsi="Arial" w:cs="Arial"/>
          <w:color w:val="17365D" w:themeColor="text2" w:themeShade="BF"/>
          <w:sz w:val="22"/>
          <w:szCs w:val="22"/>
        </w:rPr>
      </w:pPr>
      <w:r w:rsidRPr="00F34673">
        <w:rPr>
          <w:rFonts w:ascii="Arial" w:hAnsi="Arial" w:cs="Arial"/>
          <w:sz w:val="22"/>
          <w:szCs w:val="22"/>
        </w:rPr>
        <w:t xml:space="preserve">Website </w:t>
      </w:r>
      <w:hyperlink r:id="rId17" w:history="1">
        <w:r w:rsidRPr="00D63289">
          <w:rPr>
            <w:rStyle w:val="Hyperlink"/>
            <w:rFonts w:ascii="Arial" w:hAnsi="Arial" w:cs="Arial"/>
            <w:sz w:val="22"/>
            <w:szCs w:val="22"/>
          </w:rPr>
          <w:t>https://ght.org.uk/</w:t>
        </w:r>
      </w:hyperlink>
    </w:p>
    <w:p w14:paraId="25CF8DE4" w14:textId="77777777" w:rsidR="0067049A" w:rsidRPr="002114A7" w:rsidRDefault="0067049A" w:rsidP="00CB0BE3">
      <w:pPr>
        <w:widowControl/>
        <w:spacing w:line="390" w:lineRule="atLeast"/>
        <w:rPr>
          <w:rFonts w:ascii="Arial" w:eastAsia="Times New Roman" w:hAnsi="Arial" w:cs="Arial"/>
          <w:b/>
          <w:bCs/>
          <w:color w:val="365F91" w:themeColor="accent1" w:themeShade="BF"/>
          <w:sz w:val="24"/>
          <w:szCs w:val="24"/>
          <w:lang w:val="en-GB" w:eastAsia="en-GB"/>
        </w:rPr>
      </w:pPr>
      <w:r w:rsidRPr="002114A7">
        <w:rPr>
          <w:rFonts w:ascii="Arial" w:eastAsia="Times New Roman" w:hAnsi="Arial" w:cs="Arial"/>
          <w:b/>
          <w:bCs/>
          <w:color w:val="365F91" w:themeColor="accent1" w:themeShade="BF"/>
          <w:sz w:val="24"/>
          <w:szCs w:val="24"/>
          <w:lang w:val="en-GB" w:eastAsia="en-GB"/>
        </w:rPr>
        <w:t xml:space="preserve">Samaritans </w:t>
      </w:r>
    </w:p>
    <w:p w14:paraId="0EB75649" w14:textId="2A9E80F2" w:rsidR="0067049A" w:rsidRPr="00F34673" w:rsidRDefault="0067049A" w:rsidP="00CB0BE3">
      <w:pPr>
        <w:widowControl/>
        <w:spacing w:line="390" w:lineRule="atLeast"/>
        <w:rPr>
          <w:rFonts w:ascii="Arial" w:eastAsia="Times New Roman" w:hAnsi="Arial" w:cs="Arial"/>
          <w:color w:val="000000" w:themeColor="text1"/>
          <w:lang w:val="en-GB" w:eastAsia="en-GB"/>
        </w:rPr>
      </w:pPr>
      <w:r w:rsidRPr="00F34673">
        <w:rPr>
          <w:rFonts w:ascii="Arial" w:eastAsia="Times New Roman" w:hAnsi="Arial" w:cs="Arial"/>
          <w:color w:val="000000" w:themeColor="text1"/>
          <w:lang w:val="en-GB" w:eastAsia="en-GB"/>
        </w:rPr>
        <w:t>24hr Support helpline 116 123</w:t>
      </w:r>
    </w:p>
    <w:p w14:paraId="3D83DBB3" w14:textId="77777777" w:rsidR="0067049A" w:rsidRDefault="0067049A" w:rsidP="00CB0BE3">
      <w:pPr>
        <w:widowControl/>
        <w:spacing w:line="390" w:lineRule="atLeast"/>
        <w:rPr>
          <w:rFonts w:ascii="Arial" w:eastAsia="Times New Roman" w:hAnsi="Arial" w:cs="Arial"/>
          <w:color w:val="000000" w:themeColor="text1"/>
          <w:lang w:val="en-GB" w:eastAsia="en-GB"/>
        </w:rPr>
      </w:pPr>
      <w:r w:rsidRPr="00F34673">
        <w:rPr>
          <w:rFonts w:ascii="Arial" w:eastAsia="Times New Roman" w:hAnsi="Arial" w:cs="Arial"/>
          <w:color w:val="000000" w:themeColor="text1"/>
          <w:lang w:val="en-GB" w:eastAsia="en-GB"/>
        </w:rPr>
        <w:t>www.samaritans.org</w:t>
      </w:r>
    </w:p>
    <w:p w14:paraId="178D90AE" w14:textId="77777777" w:rsidR="002114A7" w:rsidRDefault="002114A7" w:rsidP="002114A7">
      <w:pPr>
        <w:widowControl/>
        <w:spacing w:line="390" w:lineRule="atLeast"/>
        <w:rPr>
          <w:rFonts w:ascii="Arial" w:eastAsia="Times New Roman" w:hAnsi="Arial" w:cs="Arial"/>
          <w:b/>
          <w:bCs/>
          <w:color w:val="244061" w:themeColor="accent1" w:themeShade="80"/>
          <w:lang w:val="en-GB" w:eastAsia="en-GB"/>
        </w:rPr>
      </w:pPr>
    </w:p>
    <w:p w14:paraId="275983B7" w14:textId="3E2B2094" w:rsidR="002114A7" w:rsidRPr="002114A7" w:rsidRDefault="002114A7" w:rsidP="002114A7">
      <w:pPr>
        <w:widowControl/>
        <w:spacing w:line="390" w:lineRule="atLeast"/>
        <w:rPr>
          <w:rFonts w:ascii="Arial" w:eastAsia="Times New Roman" w:hAnsi="Arial" w:cs="Arial"/>
          <w:b/>
          <w:bCs/>
          <w:color w:val="365F91" w:themeColor="accent1" w:themeShade="BF"/>
          <w:lang w:val="en-GB" w:eastAsia="en-GB"/>
        </w:rPr>
      </w:pPr>
      <w:r w:rsidRPr="002114A7">
        <w:rPr>
          <w:rFonts w:ascii="Arial" w:eastAsia="Times New Roman" w:hAnsi="Arial" w:cs="Arial"/>
          <w:b/>
          <w:bCs/>
          <w:color w:val="365F91" w:themeColor="accent1" w:themeShade="BF"/>
          <w:lang w:val="en-GB" w:eastAsia="en-GB"/>
        </w:rPr>
        <w:lastRenderedPageBreak/>
        <w:t>Café 71 (Spider Project)</w:t>
      </w:r>
    </w:p>
    <w:p w14:paraId="301ECF3C" w14:textId="77777777" w:rsidR="002114A7" w:rsidRPr="002114A7" w:rsidRDefault="002114A7" w:rsidP="002114A7">
      <w:pPr>
        <w:widowControl/>
        <w:spacing w:line="390" w:lineRule="atLeast"/>
        <w:rPr>
          <w:rFonts w:ascii="Arial" w:eastAsia="Times New Roman" w:hAnsi="Arial" w:cs="Arial"/>
          <w:color w:val="000000" w:themeColor="text1"/>
          <w:lang w:val="en-GB" w:eastAsia="en-GB"/>
        </w:rPr>
      </w:pPr>
      <w:r w:rsidRPr="002114A7">
        <w:rPr>
          <w:rFonts w:ascii="Arial" w:eastAsia="Times New Roman" w:hAnsi="Arial" w:cs="Arial"/>
          <w:color w:val="000000" w:themeColor="text1"/>
          <w:lang w:val="en-GB" w:eastAsia="en-GB"/>
        </w:rPr>
        <w:t>Call - 01244 393139</w:t>
      </w:r>
    </w:p>
    <w:p w14:paraId="2DE64FBC" w14:textId="568C34B4" w:rsidR="002114A7" w:rsidRPr="002114A7" w:rsidRDefault="002114A7" w:rsidP="002114A7">
      <w:pPr>
        <w:widowControl/>
        <w:spacing w:line="390" w:lineRule="atLeast"/>
        <w:rPr>
          <w:rFonts w:ascii="Arial" w:eastAsia="Times New Roman" w:hAnsi="Arial" w:cs="Arial"/>
          <w:color w:val="000000" w:themeColor="text1"/>
          <w:lang w:eastAsia="en-GB"/>
        </w:rPr>
      </w:pPr>
      <w:r w:rsidRPr="002114A7">
        <w:rPr>
          <w:rFonts w:ascii="Arial" w:eastAsia="Times New Roman" w:hAnsi="Arial" w:cs="Arial"/>
          <w:b/>
          <w:bCs/>
          <w:color w:val="000000" w:themeColor="text1"/>
          <w:lang w:eastAsia="en-GB"/>
        </w:rPr>
        <w:t>Cafe71</w:t>
      </w:r>
      <w:r w:rsidRPr="002114A7">
        <w:rPr>
          <w:rFonts w:ascii="Arial" w:eastAsia="Times New Roman" w:hAnsi="Arial" w:cs="Arial"/>
          <w:color w:val="000000" w:themeColor="text1"/>
          <w:lang w:eastAsia="en-GB"/>
        </w:rPr>
        <w:t xml:space="preserve"> is a safe, non-clinical, community space for anyone struggling to cope in a crisis.</w:t>
      </w:r>
      <w:r>
        <w:rPr>
          <w:rFonts w:ascii="Arial" w:eastAsia="Times New Roman" w:hAnsi="Arial" w:cs="Arial"/>
          <w:color w:val="000000" w:themeColor="text1"/>
          <w:lang w:eastAsia="en-GB"/>
        </w:rPr>
        <w:t xml:space="preserve"> </w:t>
      </w:r>
      <w:r w:rsidRPr="002114A7">
        <w:rPr>
          <w:rFonts w:ascii="Arial" w:eastAsia="Times New Roman" w:hAnsi="Arial" w:cs="Arial"/>
          <w:color w:val="000000" w:themeColor="text1"/>
          <w:lang w:val="en-GB" w:eastAsia="en-GB"/>
        </w:rPr>
        <w:t>It is open</w:t>
      </w:r>
      <w:r w:rsidRPr="002114A7">
        <w:rPr>
          <w:rFonts w:ascii="Arial" w:eastAsia="Times New Roman" w:hAnsi="Arial" w:cs="Arial"/>
          <w:b/>
          <w:bCs/>
          <w:color w:val="000000" w:themeColor="text1"/>
          <w:lang w:val="en-GB" w:eastAsia="en-GB"/>
        </w:rPr>
        <w:t xml:space="preserve"> 10 am - 10 pm 365 days per year</w:t>
      </w:r>
      <w:r w:rsidRPr="002114A7">
        <w:rPr>
          <w:rFonts w:ascii="Arial" w:eastAsia="Times New Roman" w:hAnsi="Arial" w:cs="Arial"/>
          <w:color w:val="000000" w:themeColor="text1"/>
          <w:lang w:val="en-GB" w:eastAsia="en-GB"/>
        </w:rPr>
        <w:t xml:space="preserve"> and is run by professionals &amp; volunteers and offers:</w:t>
      </w:r>
    </w:p>
    <w:p w14:paraId="778DA6A0" w14:textId="77777777" w:rsidR="002114A7" w:rsidRPr="002114A7" w:rsidRDefault="002114A7" w:rsidP="002114A7">
      <w:pPr>
        <w:widowControl/>
        <w:numPr>
          <w:ilvl w:val="0"/>
          <w:numId w:val="3"/>
        </w:numPr>
        <w:spacing w:line="390" w:lineRule="atLeast"/>
        <w:rPr>
          <w:rFonts w:ascii="Arial" w:eastAsia="Times New Roman" w:hAnsi="Arial" w:cs="Arial"/>
          <w:color w:val="000000" w:themeColor="text1"/>
          <w:lang w:val="en-GB" w:eastAsia="en-GB"/>
        </w:rPr>
      </w:pPr>
      <w:r w:rsidRPr="002114A7">
        <w:rPr>
          <w:rFonts w:ascii="Arial" w:eastAsia="Times New Roman" w:hAnsi="Arial" w:cs="Arial"/>
          <w:color w:val="000000" w:themeColor="text1"/>
          <w:lang w:val="en-GB" w:eastAsia="en-GB"/>
        </w:rPr>
        <w:t>Listening, care &amp; support</w:t>
      </w:r>
    </w:p>
    <w:p w14:paraId="103E4555" w14:textId="77777777" w:rsidR="002114A7" w:rsidRPr="002114A7" w:rsidRDefault="002114A7" w:rsidP="002114A7">
      <w:pPr>
        <w:widowControl/>
        <w:numPr>
          <w:ilvl w:val="0"/>
          <w:numId w:val="3"/>
        </w:numPr>
        <w:spacing w:line="390" w:lineRule="atLeast"/>
        <w:rPr>
          <w:rFonts w:ascii="Arial" w:eastAsia="Times New Roman" w:hAnsi="Arial" w:cs="Arial"/>
          <w:color w:val="000000" w:themeColor="text1"/>
          <w:lang w:val="en-GB" w:eastAsia="en-GB"/>
        </w:rPr>
      </w:pPr>
      <w:r w:rsidRPr="002114A7">
        <w:rPr>
          <w:rFonts w:ascii="Arial" w:eastAsia="Times New Roman" w:hAnsi="Arial" w:cs="Arial"/>
          <w:color w:val="000000" w:themeColor="text1"/>
          <w:lang w:val="en-GB" w:eastAsia="en-GB"/>
        </w:rPr>
        <w:t xml:space="preserve">Help to work through </w:t>
      </w:r>
      <w:proofErr w:type="gramStart"/>
      <w:r w:rsidRPr="002114A7">
        <w:rPr>
          <w:rFonts w:ascii="Arial" w:eastAsia="Times New Roman" w:hAnsi="Arial" w:cs="Arial"/>
          <w:color w:val="000000" w:themeColor="text1"/>
          <w:lang w:val="en-GB" w:eastAsia="en-GB"/>
        </w:rPr>
        <w:t>challenges</w:t>
      </w:r>
      <w:proofErr w:type="gramEnd"/>
    </w:p>
    <w:p w14:paraId="3FF69570" w14:textId="77777777" w:rsidR="002114A7" w:rsidRPr="002114A7" w:rsidRDefault="002114A7" w:rsidP="002114A7">
      <w:pPr>
        <w:widowControl/>
        <w:numPr>
          <w:ilvl w:val="0"/>
          <w:numId w:val="3"/>
        </w:numPr>
        <w:spacing w:line="390" w:lineRule="atLeast"/>
        <w:rPr>
          <w:rFonts w:ascii="Arial" w:eastAsia="Times New Roman" w:hAnsi="Arial" w:cs="Arial"/>
          <w:color w:val="000000" w:themeColor="text1"/>
          <w:lang w:val="en-GB" w:eastAsia="en-GB"/>
        </w:rPr>
      </w:pPr>
      <w:r w:rsidRPr="002114A7">
        <w:rPr>
          <w:rFonts w:ascii="Arial" w:eastAsia="Times New Roman" w:hAnsi="Arial" w:cs="Arial"/>
          <w:color w:val="000000" w:themeColor="text1"/>
          <w:lang w:val="en-GB" w:eastAsia="en-GB"/>
        </w:rPr>
        <w:t xml:space="preserve">Help to access other support &amp; </w:t>
      </w:r>
      <w:proofErr w:type="gramStart"/>
      <w:r w:rsidRPr="002114A7">
        <w:rPr>
          <w:rFonts w:ascii="Arial" w:eastAsia="Times New Roman" w:hAnsi="Arial" w:cs="Arial"/>
          <w:color w:val="000000" w:themeColor="text1"/>
          <w:lang w:val="en-GB" w:eastAsia="en-GB"/>
        </w:rPr>
        <w:t>advice</w:t>
      </w:r>
      <w:proofErr w:type="gramEnd"/>
    </w:p>
    <w:p w14:paraId="66A1B25C" w14:textId="2C49EAFA" w:rsidR="00232BDF" w:rsidRPr="00232BDF" w:rsidRDefault="002114A7" w:rsidP="00232BDF">
      <w:pPr>
        <w:widowControl/>
        <w:numPr>
          <w:ilvl w:val="0"/>
          <w:numId w:val="3"/>
        </w:numPr>
        <w:spacing w:line="390" w:lineRule="atLeast"/>
        <w:rPr>
          <w:rFonts w:ascii="Arial" w:eastAsia="Times New Roman" w:hAnsi="Arial" w:cs="Arial"/>
          <w:color w:val="000000" w:themeColor="text1"/>
          <w:lang w:val="en-GB" w:eastAsia="en-GB"/>
        </w:rPr>
      </w:pPr>
      <w:r w:rsidRPr="002114A7">
        <w:rPr>
          <w:rFonts w:ascii="Arial" w:eastAsia="Times New Roman" w:hAnsi="Arial" w:cs="Arial"/>
          <w:color w:val="000000" w:themeColor="text1"/>
          <w:lang w:val="en-GB" w:eastAsia="en-GB"/>
        </w:rPr>
        <w:t xml:space="preserve">Creative recovery through social &amp; educational activities </w:t>
      </w:r>
      <w:r w:rsidRPr="002114A7">
        <w:rPr>
          <w:rFonts w:ascii="Arial" w:eastAsia="Times New Roman" w:hAnsi="Arial" w:cs="Arial"/>
          <w:color w:val="000000" w:themeColor="text1"/>
          <w:lang w:val="en-GB" w:eastAsia="en-GB"/>
        </w:rPr>
        <w:br/>
      </w:r>
    </w:p>
    <w:p w14:paraId="17C809F2" w14:textId="77777777" w:rsidR="00232BDF" w:rsidRPr="00232BDF" w:rsidRDefault="00232BDF" w:rsidP="00232BDF">
      <w:pPr>
        <w:widowControl/>
        <w:spacing w:line="390" w:lineRule="atLeast"/>
        <w:jc w:val="both"/>
        <w:rPr>
          <w:rFonts w:ascii="Arial" w:eastAsia="Times New Roman" w:hAnsi="Arial" w:cs="Arial"/>
          <w:b/>
          <w:bCs/>
          <w:color w:val="1F497D" w:themeColor="text2"/>
          <w:lang w:val="en-GB" w:eastAsia="en-GB"/>
        </w:rPr>
      </w:pPr>
      <w:r w:rsidRPr="00232BDF">
        <w:rPr>
          <w:rFonts w:ascii="Arial" w:eastAsia="Times New Roman" w:hAnsi="Arial" w:cs="Arial"/>
          <w:b/>
          <w:bCs/>
          <w:color w:val="1F497D" w:themeColor="text2"/>
          <w:lang w:val="en-GB" w:eastAsia="en-GB"/>
        </w:rPr>
        <w:t>LGBT Foundation</w:t>
      </w:r>
    </w:p>
    <w:p w14:paraId="3322029B" w14:textId="5188B457" w:rsidR="00232BDF" w:rsidRPr="00232BDF" w:rsidRDefault="00232BDF" w:rsidP="00232BDF">
      <w:pPr>
        <w:widowControl/>
        <w:spacing w:line="390" w:lineRule="atLeast"/>
        <w:jc w:val="both"/>
        <w:rPr>
          <w:rFonts w:ascii="Arial" w:hAnsi="Arial" w:cs="Arial"/>
          <w:color w:val="222222"/>
          <w:shd w:val="clear" w:color="auto" w:fill="FFFFFF"/>
        </w:rPr>
      </w:pPr>
      <w:r w:rsidRPr="00232BDF">
        <w:rPr>
          <w:rFonts w:ascii="Arial" w:hAnsi="Arial" w:cs="Arial"/>
          <w:color w:val="222222"/>
          <w:shd w:val="clear" w:color="auto" w:fill="FFFFFF"/>
        </w:rPr>
        <w:t xml:space="preserve">Offer services and activities such as: - a range of support groups; face-to-face counselling; a helpline, </w:t>
      </w:r>
      <w:proofErr w:type="gramStart"/>
      <w:r w:rsidRPr="00232BDF">
        <w:rPr>
          <w:rFonts w:ascii="Arial" w:hAnsi="Arial" w:cs="Arial"/>
          <w:color w:val="222222"/>
          <w:shd w:val="clear" w:color="auto" w:fill="FFFFFF"/>
        </w:rPr>
        <w:t>email</w:t>
      </w:r>
      <w:proofErr w:type="gramEnd"/>
      <w:r w:rsidRPr="00232BDF">
        <w:rPr>
          <w:rFonts w:ascii="Arial" w:hAnsi="Arial" w:cs="Arial"/>
          <w:color w:val="222222"/>
          <w:shd w:val="clear" w:color="auto" w:fill="FFFFFF"/>
        </w:rPr>
        <w:t xml:space="preserve"> and pop-in service; a befriending scheme; a sexual health </w:t>
      </w:r>
      <w:proofErr w:type="spellStart"/>
      <w:r w:rsidRPr="00232BDF">
        <w:rPr>
          <w:rFonts w:ascii="Arial" w:hAnsi="Arial" w:cs="Arial"/>
          <w:color w:val="222222"/>
          <w:shd w:val="clear" w:color="auto" w:fill="FFFFFF"/>
        </w:rPr>
        <w:t>programme</w:t>
      </w:r>
      <w:proofErr w:type="spellEnd"/>
      <w:r w:rsidRPr="00232BDF">
        <w:rPr>
          <w:rFonts w:ascii="Arial" w:hAnsi="Arial" w:cs="Arial"/>
          <w:color w:val="222222"/>
          <w:shd w:val="clear" w:color="auto" w:fill="FFFFFF"/>
        </w:rPr>
        <w:t xml:space="preserve">, a substance-misuse project; </w:t>
      </w:r>
      <w:proofErr w:type="spellStart"/>
      <w:r w:rsidRPr="00232BDF">
        <w:rPr>
          <w:rFonts w:ascii="Arial" w:hAnsi="Arial" w:cs="Arial"/>
          <w:color w:val="222222"/>
          <w:shd w:val="clear" w:color="auto" w:fill="FFFFFF"/>
        </w:rPr>
        <w:t>organisational</w:t>
      </w:r>
      <w:proofErr w:type="spellEnd"/>
      <w:r w:rsidRPr="00232BDF">
        <w:rPr>
          <w:rFonts w:ascii="Arial" w:hAnsi="Arial" w:cs="Arial"/>
          <w:color w:val="222222"/>
          <w:shd w:val="clear" w:color="auto" w:fill="FFFFFF"/>
        </w:rPr>
        <w:t xml:space="preserve"> training; a range of guides and resources; a national website; advice surgeries; LGBT infrastructure support; various research projects and policy campaigning.</w:t>
      </w:r>
    </w:p>
    <w:p w14:paraId="0955FD25" w14:textId="77777777" w:rsidR="00232BDF" w:rsidRPr="00232BDF" w:rsidRDefault="00232BDF" w:rsidP="00232BDF">
      <w:pPr>
        <w:widowControl/>
        <w:spacing w:line="390" w:lineRule="atLeast"/>
        <w:jc w:val="both"/>
        <w:rPr>
          <w:rFonts w:ascii="Arial" w:hAnsi="Arial" w:cs="Arial"/>
          <w:color w:val="222222"/>
          <w:shd w:val="clear" w:color="auto" w:fill="FFFFFF"/>
        </w:rPr>
      </w:pPr>
    </w:p>
    <w:p w14:paraId="45181512" w14:textId="77777777" w:rsidR="00232BDF" w:rsidRPr="00232BDF" w:rsidRDefault="002158E3" w:rsidP="00232BDF">
      <w:pPr>
        <w:widowControl/>
        <w:spacing w:line="390" w:lineRule="atLeast"/>
        <w:jc w:val="both"/>
        <w:rPr>
          <w:rFonts w:ascii="Arial" w:eastAsia="Times New Roman" w:hAnsi="Arial" w:cs="Arial"/>
          <w:color w:val="000000" w:themeColor="text1"/>
          <w:lang w:val="en-GB" w:eastAsia="en-GB"/>
        </w:rPr>
      </w:pPr>
      <w:hyperlink r:id="rId18" w:history="1">
        <w:r w:rsidR="00232BDF" w:rsidRPr="00232BDF">
          <w:rPr>
            <w:rStyle w:val="Hyperlink"/>
            <w:rFonts w:ascii="Arial" w:eastAsia="Times New Roman" w:hAnsi="Arial" w:cs="Arial"/>
            <w:lang w:val="en-GB" w:eastAsia="en-GB"/>
          </w:rPr>
          <w:t>http://lgbt.foundation/</w:t>
        </w:r>
      </w:hyperlink>
      <w:r w:rsidR="00232BDF" w:rsidRPr="00232BDF">
        <w:rPr>
          <w:rFonts w:ascii="Arial" w:eastAsia="Times New Roman" w:hAnsi="Arial" w:cs="Arial"/>
          <w:color w:val="000000" w:themeColor="text1"/>
          <w:lang w:val="en-GB" w:eastAsia="en-GB"/>
        </w:rPr>
        <w:t xml:space="preserve"> </w:t>
      </w:r>
    </w:p>
    <w:p w14:paraId="6F68E5A0" w14:textId="77777777" w:rsidR="00232BDF" w:rsidRPr="00232BDF" w:rsidRDefault="00232BDF" w:rsidP="00232BDF">
      <w:pPr>
        <w:widowControl/>
        <w:spacing w:line="390" w:lineRule="atLeast"/>
        <w:jc w:val="both"/>
        <w:rPr>
          <w:rFonts w:ascii="Arial" w:eastAsia="Times New Roman" w:hAnsi="Arial" w:cs="Arial"/>
          <w:color w:val="000000" w:themeColor="text1"/>
          <w:lang w:val="en-GB" w:eastAsia="en-GB"/>
        </w:rPr>
      </w:pPr>
    </w:p>
    <w:p w14:paraId="62522F1E" w14:textId="77777777" w:rsidR="00232BDF" w:rsidRPr="00232BDF" w:rsidRDefault="00232BDF" w:rsidP="00232BDF">
      <w:pPr>
        <w:widowControl/>
        <w:spacing w:after="24"/>
        <w:rPr>
          <w:rFonts w:ascii="Arial" w:eastAsia="Times New Roman" w:hAnsi="Arial" w:cs="Arial"/>
          <w:b/>
          <w:bCs/>
          <w:color w:val="000000"/>
          <w:lang w:val="en-GB" w:eastAsia="en-GB"/>
        </w:rPr>
      </w:pPr>
      <w:r w:rsidRPr="00232BDF">
        <w:rPr>
          <w:rFonts w:ascii="Arial" w:eastAsia="Times New Roman" w:hAnsi="Arial" w:cs="Arial"/>
          <w:b/>
          <w:bCs/>
          <w:color w:val="000000"/>
          <w:lang w:val="en-GB" w:eastAsia="en-GB"/>
        </w:rPr>
        <w:t>Facebook link:</w:t>
      </w:r>
    </w:p>
    <w:p w14:paraId="05E686F1" w14:textId="77777777" w:rsidR="00232BDF" w:rsidRPr="00232BDF" w:rsidRDefault="002158E3" w:rsidP="00232BDF">
      <w:pPr>
        <w:widowControl/>
        <w:spacing w:after="144"/>
        <w:ind w:left="720"/>
        <w:rPr>
          <w:rFonts w:ascii="Arial" w:eastAsia="Times New Roman" w:hAnsi="Arial" w:cs="Arial"/>
          <w:color w:val="222222"/>
          <w:lang w:val="en-GB" w:eastAsia="en-GB"/>
        </w:rPr>
      </w:pPr>
      <w:hyperlink r:id="rId19" w:history="1">
        <w:r w:rsidR="00232BDF" w:rsidRPr="00232BDF">
          <w:rPr>
            <w:rFonts w:ascii="Arial" w:eastAsia="Times New Roman" w:hAnsi="Arial" w:cs="Arial"/>
            <w:color w:val="0000FF"/>
            <w:u w:val="single"/>
            <w:lang w:val="en-GB" w:eastAsia="en-GB"/>
          </w:rPr>
          <w:t>https://www.facebook.com/LGBTFdn/</w:t>
        </w:r>
      </w:hyperlink>
    </w:p>
    <w:p w14:paraId="77D37462" w14:textId="77777777" w:rsidR="00232BDF" w:rsidRPr="00232BDF" w:rsidRDefault="00232BDF" w:rsidP="00232BDF">
      <w:pPr>
        <w:widowControl/>
        <w:spacing w:after="24"/>
        <w:rPr>
          <w:rFonts w:ascii="Arial" w:eastAsia="Times New Roman" w:hAnsi="Arial" w:cs="Arial"/>
          <w:b/>
          <w:bCs/>
          <w:color w:val="000000"/>
          <w:lang w:val="en-GB" w:eastAsia="en-GB"/>
        </w:rPr>
      </w:pPr>
      <w:r w:rsidRPr="00232BDF">
        <w:rPr>
          <w:rFonts w:ascii="Arial" w:eastAsia="Times New Roman" w:hAnsi="Arial" w:cs="Arial"/>
          <w:b/>
          <w:bCs/>
          <w:color w:val="000000"/>
          <w:lang w:val="en-GB" w:eastAsia="en-GB"/>
        </w:rPr>
        <w:t>Twitter link:</w:t>
      </w:r>
    </w:p>
    <w:p w14:paraId="0624D395" w14:textId="77777777" w:rsidR="00232BDF" w:rsidRPr="00232BDF" w:rsidRDefault="002158E3" w:rsidP="00232BDF">
      <w:pPr>
        <w:widowControl/>
        <w:spacing w:after="144"/>
        <w:ind w:left="720"/>
        <w:rPr>
          <w:rFonts w:ascii="Arial" w:eastAsia="Times New Roman" w:hAnsi="Arial" w:cs="Arial"/>
          <w:color w:val="222222"/>
          <w:lang w:val="en-GB" w:eastAsia="en-GB"/>
        </w:rPr>
      </w:pPr>
      <w:hyperlink r:id="rId20" w:history="1">
        <w:r w:rsidR="00232BDF" w:rsidRPr="00232BDF">
          <w:rPr>
            <w:rFonts w:ascii="Arial" w:eastAsia="Times New Roman" w:hAnsi="Arial" w:cs="Arial"/>
            <w:color w:val="0000FF"/>
            <w:u w:val="single"/>
            <w:lang w:val="en-GB" w:eastAsia="en-GB"/>
          </w:rPr>
          <w:t>https://twitter.com/LGBTfdn</w:t>
        </w:r>
      </w:hyperlink>
    </w:p>
    <w:p w14:paraId="4DD5B7E5" w14:textId="77777777" w:rsidR="00232BDF" w:rsidRPr="00232BDF" w:rsidRDefault="00232BDF" w:rsidP="00232BDF">
      <w:pPr>
        <w:widowControl/>
        <w:spacing w:after="24"/>
        <w:rPr>
          <w:rFonts w:ascii="Arial" w:eastAsia="Times New Roman" w:hAnsi="Arial" w:cs="Arial"/>
          <w:b/>
          <w:bCs/>
          <w:color w:val="000000"/>
          <w:lang w:val="en-GB" w:eastAsia="en-GB"/>
        </w:rPr>
      </w:pPr>
      <w:r w:rsidRPr="00232BDF">
        <w:rPr>
          <w:rFonts w:ascii="Arial" w:eastAsia="Times New Roman" w:hAnsi="Arial" w:cs="Arial"/>
          <w:b/>
          <w:bCs/>
          <w:color w:val="000000"/>
          <w:lang w:val="en-GB" w:eastAsia="en-GB"/>
        </w:rPr>
        <w:t>YouTube Link:</w:t>
      </w:r>
    </w:p>
    <w:p w14:paraId="1AFCB1F2" w14:textId="77777777" w:rsidR="00232BDF" w:rsidRPr="00232BDF" w:rsidRDefault="002158E3" w:rsidP="00232BDF">
      <w:pPr>
        <w:widowControl/>
        <w:spacing w:after="144"/>
        <w:ind w:left="720"/>
        <w:rPr>
          <w:rFonts w:ascii="Arial" w:eastAsia="Times New Roman" w:hAnsi="Arial" w:cs="Arial"/>
          <w:color w:val="222222"/>
          <w:lang w:val="en-GB" w:eastAsia="en-GB"/>
        </w:rPr>
      </w:pPr>
      <w:hyperlink r:id="rId21" w:history="1">
        <w:r w:rsidR="00232BDF" w:rsidRPr="00232BDF">
          <w:rPr>
            <w:rFonts w:ascii="Arial" w:eastAsia="Times New Roman" w:hAnsi="Arial" w:cs="Arial"/>
            <w:color w:val="0000FF"/>
            <w:u w:val="single"/>
            <w:lang w:val="en-GB" w:eastAsia="en-GB"/>
          </w:rPr>
          <w:t>https://www.youtube.com/user/lgfonline</w:t>
        </w:r>
      </w:hyperlink>
    </w:p>
    <w:p w14:paraId="6B435E03" w14:textId="77777777" w:rsidR="00232BDF" w:rsidRPr="00232BDF" w:rsidRDefault="00232BDF" w:rsidP="00232BDF">
      <w:pPr>
        <w:widowControl/>
        <w:spacing w:after="24"/>
        <w:rPr>
          <w:rFonts w:ascii="Arial" w:eastAsia="Times New Roman" w:hAnsi="Arial" w:cs="Arial"/>
          <w:b/>
          <w:bCs/>
          <w:color w:val="000000"/>
          <w:lang w:val="en-GB" w:eastAsia="en-GB"/>
        </w:rPr>
      </w:pPr>
      <w:r w:rsidRPr="00232BDF">
        <w:rPr>
          <w:rFonts w:ascii="Arial" w:eastAsia="Times New Roman" w:hAnsi="Arial" w:cs="Arial"/>
          <w:b/>
          <w:bCs/>
          <w:color w:val="000000"/>
          <w:lang w:val="en-GB" w:eastAsia="en-GB"/>
        </w:rPr>
        <w:t>Instagram link:</w:t>
      </w:r>
    </w:p>
    <w:p w14:paraId="127A95C6" w14:textId="77777777" w:rsidR="00232BDF" w:rsidRPr="00232BDF" w:rsidRDefault="002158E3" w:rsidP="00232BDF">
      <w:pPr>
        <w:widowControl/>
        <w:ind w:left="720"/>
        <w:rPr>
          <w:rFonts w:ascii="Arial" w:eastAsia="Times New Roman" w:hAnsi="Arial" w:cs="Arial"/>
          <w:color w:val="222222"/>
          <w:lang w:val="en-GB" w:eastAsia="en-GB"/>
        </w:rPr>
      </w:pPr>
      <w:hyperlink r:id="rId22" w:history="1">
        <w:r w:rsidR="00232BDF" w:rsidRPr="00232BDF">
          <w:rPr>
            <w:rFonts w:ascii="Arial" w:eastAsia="Times New Roman" w:hAnsi="Arial" w:cs="Arial"/>
            <w:color w:val="0000FF"/>
            <w:u w:val="single"/>
            <w:lang w:val="en-GB" w:eastAsia="en-GB"/>
          </w:rPr>
          <w:t>https://www.instagram.com/lgbtfdn/</w:t>
        </w:r>
      </w:hyperlink>
    </w:p>
    <w:p w14:paraId="15A7442C" w14:textId="47ED231D" w:rsidR="00232BDF" w:rsidRPr="00F34673" w:rsidRDefault="00232BDF" w:rsidP="00232BDF">
      <w:pPr>
        <w:widowControl/>
        <w:spacing w:line="390" w:lineRule="atLeast"/>
        <w:jc w:val="both"/>
        <w:rPr>
          <w:rFonts w:ascii="Arial" w:eastAsia="Times New Roman" w:hAnsi="Arial" w:cs="Arial"/>
          <w:color w:val="000000" w:themeColor="text1"/>
          <w:lang w:val="en-GB" w:eastAsia="en-GB"/>
        </w:rPr>
        <w:sectPr w:rsidR="00232BDF" w:rsidRPr="00F34673">
          <w:pgSz w:w="8391" w:h="11920"/>
          <w:pgMar w:top="600" w:right="600" w:bottom="720" w:left="620" w:header="0" w:footer="527" w:gutter="0"/>
          <w:cols w:space="720"/>
        </w:sectPr>
      </w:pPr>
    </w:p>
    <w:p w14:paraId="66314232" w14:textId="77777777" w:rsidR="00CB0BE3" w:rsidRPr="00935425" w:rsidRDefault="00CB0BE3" w:rsidP="00CB0BE3">
      <w:pPr>
        <w:pStyle w:val="NormalWeb"/>
        <w:shd w:val="clear" w:color="auto" w:fill="FFFFFF"/>
        <w:rPr>
          <w:rFonts w:ascii="Arial" w:hAnsi="Arial" w:cs="Arial"/>
          <w:b/>
          <w:bCs/>
          <w:color w:val="17365D" w:themeColor="text2" w:themeShade="BF"/>
          <w:u w:val="single"/>
        </w:rPr>
      </w:pPr>
      <w:r w:rsidRPr="00935425">
        <w:rPr>
          <w:rFonts w:ascii="Arial" w:hAnsi="Arial" w:cs="Arial"/>
          <w:b/>
          <w:bCs/>
          <w:color w:val="17365D" w:themeColor="text2" w:themeShade="BF"/>
          <w:u w:val="single"/>
        </w:rPr>
        <w:lastRenderedPageBreak/>
        <w:t>Useful Websites</w:t>
      </w:r>
    </w:p>
    <w:p w14:paraId="0AC55F92" w14:textId="77777777" w:rsidR="00CB0BE3" w:rsidRPr="009E06BF" w:rsidRDefault="00CB0BE3" w:rsidP="00CB0BE3">
      <w:pPr>
        <w:pStyle w:val="NormalWeb"/>
        <w:shd w:val="clear" w:color="auto" w:fill="FFFFFF"/>
        <w:rPr>
          <w:rFonts w:ascii="Arial" w:hAnsi="Arial" w:cs="Arial"/>
          <w:b/>
          <w:bCs/>
          <w:color w:val="17365D" w:themeColor="text2" w:themeShade="BF"/>
          <w:sz w:val="22"/>
          <w:szCs w:val="22"/>
        </w:rPr>
      </w:pPr>
      <w:r w:rsidRPr="009E06BF">
        <w:rPr>
          <w:rFonts w:ascii="Arial" w:hAnsi="Arial" w:cs="Arial"/>
          <w:b/>
          <w:bCs/>
          <w:color w:val="17365D" w:themeColor="text2" w:themeShade="BF"/>
          <w:sz w:val="22"/>
          <w:szCs w:val="22"/>
        </w:rPr>
        <w:t xml:space="preserve">HIV Information </w:t>
      </w:r>
    </w:p>
    <w:p w14:paraId="50F00AA0" w14:textId="77777777" w:rsidR="00CB0BE3" w:rsidRPr="009E06BF" w:rsidRDefault="00CB0BE3" w:rsidP="00CB0BE3">
      <w:pPr>
        <w:pStyle w:val="NormalWeb"/>
        <w:shd w:val="clear" w:color="auto" w:fill="FFFFFF"/>
        <w:rPr>
          <w:rFonts w:ascii="Arial" w:hAnsi="Arial" w:cs="Arial"/>
          <w:b/>
          <w:bCs/>
          <w:color w:val="17365D" w:themeColor="text2" w:themeShade="BF"/>
          <w:sz w:val="22"/>
          <w:szCs w:val="22"/>
        </w:rPr>
      </w:pPr>
      <w:proofErr w:type="spellStart"/>
      <w:r w:rsidRPr="009E06BF">
        <w:rPr>
          <w:rFonts w:ascii="Arial" w:hAnsi="Arial" w:cs="Arial"/>
          <w:color w:val="17365D" w:themeColor="text2" w:themeShade="BF"/>
          <w:sz w:val="22"/>
          <w:szCs w:val="22"/>
        </w:rPr>
        <w:t>i</w:t>
      </w:r>
      <w:proofErr w:type="spellEnd"/>
      <w:r w:rsidRPr="009E06BF">
        <w:rPr>
          <w:rFonts w:ascii="Arial" w:hAnsi="Arial" w:cs="Arial"/>
          <w:color w:val="17365D" w:themeColor="text2" w:themeShade="BF"/>
          <w:sz w:val="22"/>
          <w:szCs w:val="22"/>
        </w:rPr>
        <w:t>-base</w:t>
      </w:r>
      <w:r w:rsidRPr="009E06BF">
        <w:rPr>
          <w:rFonts w:ascii="Arial" w:hAnsi="Arial" w:cs="Arial"/>
          <w:b/>
          <w:bCs/>
          <w:color w:val="17365D" w:themeColor="text2" w:themeShade="BF"/>
          <w:sz w:val="22"/>
          <w:szCs w:val="22"/>
        </w:rPr>
        <w:t xml:space="preserve"> </w:t>
      </w:r>
      <w:hyperlink r:id="rId23" w:history="1">
        <w:r w:rsidRPr="009E06BF">
          <w:rPr>
            <w:rStyle w:val="Hyperlink"/>
            <w:rFonts w:ascii="Arial" w:hAnsi="Arial" w:cs="Arial"/>
            <w:b/>
            <w:bCs/>
            <w:sz w:val="22"/>
            <w:szCs w:val="22"/>
          </w:rPr>
          <w:t>www.i-base.info</w:t>
        </w:r>
      </w:hyperlink>
    </w:p>
    <w:p w14:paraId="23D48ADF" w14:textId="77777777" w:rsidR="00CB0BE3" w:rsidRPr="009E06BF" w:rsidRDefault="00CB0BE3" w:rsidP="00CB0BE3">
      <w:pPr>
        <w:pStyle w:val="NormalWeb"/>
        <w:shd w:val="clear" w:color="auto" w:fill="FFFFFF"/>
        <w:rPr>
          <w:rFonts w:ascii="Arial" w:hAnsi="Arial" w:cs="Arial"/>
          <w:b/>
          <w:bCs/>
          <w:color w:val="17365D" w:themeColor="text2" w:themeShade="BF"/>
          <w:sz w:val="22"/>
          <w:szCs w:val="22"/>
        </w:rPr>
      </w:pPr>
      <w:r w:rsidRPr="009E06BF">
        <w:rPr>
          <w:rFonts w:ascii="Arial" w:hAnsi="Arial" w:cs="Arial"/>
          <w:sz w:val="22"/>
          <w:szCs w:val="22"/>
        </w:rPr>
        <w:t>aids map</w:t>
      </w:r>
      <w:r w:rsidRPr="009E06BF">
        <w:rPr>
          <w:rFonts w:ascii="Arial" w:hAnsi="Arial" w:cs="Arial"/>
          <w:b/>
          <w:bCs/>
          <w:sz w:val="22"/>
          <w:szCs w:val="22"/>
        </w:rPr>
        <w:t xml:space="preserve"> </w:t>
      </w:r>
      <w:hyperlink r:id="rId24" w:history="1">
        <w:r w:rsidRPr="009E06BF">
          <w:rPr>
            <w:rStyle w:val="Hyperlink"/>
            <w:rFonts w:ascii="Arial" w:hAnsi="Arial" w:cs="Arial"/>
            <w:b/>
            <w:bCs/>
            <w:sz w:val="22"/>
            <w:szCs w:val="22"/>
          </w:rPr>
          <w:t>www.aidsmap.com</w:t>
        </w:r>
      </w:hyperlink>
    </w:p>
    <w:p w14:paraId="2BE05252" w14:textId="77777777" w:rsidR="00CB0BE3" w:rsidRPr="00294C15" w:rsidRDefault="00CB0BE3" w:rsidP="00CB0BE3">
      <w:pPr>
        <w:pStyle w:val="NormalWeb"/>
        <w:shd w:val="clear" w:color="auto" w:fill="FFFFFF"/>
        <w:rPr>
          <w:rFonts w:ascii="Arial" w:hAnsi="Arial" w:cs="Arial"/>
          <w:b/>
          <w:bCs/>
          <w:color w:val="17365D" w:themeColor="text2" w:themeShade="BF"/>
        </w:rPr>
      </w:pPr>
      <w:r>
        <w:rPr>
          <w:rFonts w:ascii="Arial" w:hAnsi="Arial" w:cs="Arial"/>
          <w:b/>
          <w:bCs/>
          <w:color w:val="17365D" w:themeColor="text2" w:themeShade="BF"/>
        </w:rPr>
        <w:t>Sexual Abuse</w:t>
      </w:r>
    </w:p>
    <w:p w14:paraId="57C2EE4D" w14:textId="77777777" w:rsidR="00CB0BE3" w:rsidRPr="009E06BF" w:rsidRDefault="00CB0BE3" w:rsidP="00CB0BE3">
      <w:pPr>
        <w:pStyle w:val="NormalWeb"/>
        <w:shd w:val="clear" w:color="auto" w:fill="FFFFFF"/>
        <w:rPr>
          <w:rFonts w:ascii="Arial" w:eastAsiaTheme="minorHAnsi" w:hAnsi="Arial" w:cs="Arial"/>
          <w:sz w:val="22"/>
          <w:szCs w:val="22"/>
          <w:lang w:val="en-US" w:eastAsia="en-US"/>
        </w:rPr>
      </w:pPr>
      <w:r w:rsidRPr="009E06BF">
        <w:rPr>
          <w:rFonts w:ascii="Arial" w:hAnsi="Arial" w:cs="Arial"/>
          <w:color w:val="000000" w:themeColor="text1"/>
          <w:sz w:val="22"/>
          <w:szCs w:val="22"/>
        </w:rPr>
        <w:t xml:space="preserve">Chester Sexual Abuse Support Service </w:t>
      </w:r>
      <w:hyperlink r:id="rId25" w:history="1">
        <w:r w:rsidRPr="009E06BF">
          <w:rPr>
            <w:rFonts w:ascii="Arial" w:eastAsiaTheme="minorHAnsi" w:hAnsi="Arial" w:cs="Arial"/>
            <w:color w:val="0000FF"/>
            <w:sz w:val="22"/>
            <w:szCs w:val="22"/>
            <w:u w:val="single"/>
            <w:lang w:val="en-US" w:eastAsia="en-US"/>
          </w:rPr>
          <w:t>csass.org.uk</w:t>
        </w:r>
      </w:hyperlink>
    </w:p>
    <w:p w14:paraId="6C3CE9FE" w14:textId="77777777" w:rsidR="00CB0BE3" w:rsidRPr="009E06BF" w:rsidRDefault="00CB0BE3" w:rsidP="00CB0BE3">
      <w:pPr>
        <w:pStyle w:val="NormalWeb"/>
        <w:shd w:val="clear" w:color="auto" w:fill="FFFFFF"/>
        <w:rPr>
          <w:rFonts w:ascii="Arial" w:eastAsiaTheme="minorHAnsi" w:hAnsi="Arial" w:cs="Arial"/>
          <w:sz w:val="22"/>
          <w:szCs w:val="22"/>
          <w:lang w:val="en-US" w:eastAsia="en-US"/>
        </w:rPr>
      </w:pPr>
      <w:r w:rsidRPr="009E06BF">
        <w:rPr>
          <w:rFonts w:ascii="Arial" w:eastAsiaTheme="minorHAnsi" w:hAnsi="Arial" w:cs="Arial"/>
          <w:sz w:val="22"/>
          <w:szCs w:val="22"/>
          <w:lang w:val="en-US" w:eastAsia="en-US"/>
        </w:rPr>
        <w:t xml:space="preserve">Survivors UK Male Sexual Abuse </w:t>
      </w:r>
      <w:hyperlink r:id="rId26" w:history="1">
        <w:r w:rsidRPr="009E06BF">
          <w:rPr>
            <w:rStyle w:val="Hyperlink"/>
            <w:rFonts w:ascii="Arial" w:eastAsiaTheme="minorHAnsi" w:hAnsi="Arial" w:cs="Arial"/>
            <w:sz w:val="22"/>
            <w:szCs w:val="22"/>
            <w:lang w:val="en-US" w:eastAsia="en-US"/>
          </w:rPr>
          <w:t>www.survivorsuk.org</w:t>
        </w:r>
      </w:hyperlink>
    </w:p>
    <w:p w14:paraId="77E9B64C" w14:textId="77777777" w:rsidR="00CB0BE3" w:rsidRPr="00294C15" w:rsidRDefault="00CB0BE3" w:rsidP="00CB0BE3">
      <w:pPr>
        <w:pStyle w:val="NormalWeb"/>
        <w:shd w:val="clear" w:color="auto" w:fill="FFFFFF"/>
        <w:rPr>
          <w:rFonts w:ascii="Arial" w:eastAsiaTheme="minorHAnsi" w:hAnsi="Arial" w:cs="Arial"/>
          <w:b/>
          <w:bCs/>
          <w:color w:val="1F497D" w:themeColor="text2"/>
          <w:lang w:val="en-US" w:eastAsia="en-US"/>
        </w:rPr>
      </w:pPr>
      <w:r w:rsidRPr="00294C15">
        <w:rPr>
          <w:rFonts w:ascii="Arial" w:eastAsiaTheme="minorHAnsi" w:hAnsi="Arial" w:cs="Arial"/>
          <w:b/>
          <w:bCs/>
          <w:color w:val="1F497D" w:themeColor="text2"/>
          <w:lang w:val="en-US" w:eastAsia="en-US"/>
        </w:rPr>
        <w:t>Drug and Alcohol</w:t>
      </w:r>
    </w:p>
    <w:p w14:paraId="51498B45" w14:textId="1E287E04" w:rsidR="00E16658" w:rsidRPr="00E16658" w:rsidRDefault="00CB0BE3" w:rsidP="00CB0BE3">
      <w:pPr>
        <w:pStyle w:val="NormalWeb"/>
        <w:shd w:val="clear" w:color="auto" w:fill="FFFFFF"/>
        <w:rPr>
          <w:rFonts w:asciiTheme="minorHAnsi" w:eastAsiaTheme="minorHAnsi" w:hAnsiTheme="minorHAnsi" w:cstheme="minorBidi"/>
          <w:sz w:val="22"/>
          <w:szCs w:val="22"/>
          <w:lang w:val="en-US" w:eastAsia="en-US"/>
        </w:rPr>
      </w:pPr>
      <w:r w:rsidRPr="009E06BF">
        <w:rPr>
          <w:rFonts w:ascii="Arial" w:eastAsiaTheme="minorHAnsi" w:hAnsi="Arial" w:cs="Arial"/>
          <w:sz w:val="22"/>
          <w:szCs w:val="22"/>
          <w:lang w:val="en-US" w:eastAsia="en-US"/>
        </w:rPr>
        <w:t xml:space="preserve">Drug and alcohol support </w:t>
      </w:r>
      <w:hyperlink r:id="rId27" w:history="1">
        <w:r w:rsidR="00936799" w:rsidRPr="00936799">
          <w:rPr>
            <w:rFonts w:asciiTheme="minorHAnsi" w:eastAsiaTheme="minorHAnsi" w:hAnsiTheme="minorHAnsi" w:cstheme="minorBidi"/>
            <w:color w:val="0000FF"/>
            <w:sz w:val="22"/>
            <w:szCs w:val="22"/>
            <w:u w:val="single"/>
            <w:lang w:val="en-US" w:eastAsia="en-US"/>
          </w:rPr>
          <w:t>Home - via (viaorg.uk)</w:t>
        </w:r>
      </w:hyperlink>
      <w:r w:rsidR="00E16658">
        <w:rPr>
          <w:rFonts w:asciiTheme="minorHAnsi" w:eastAsiaTheme="minorHAnsi" w:hAnsiTheme="minorHAnsi" w:cstheme="minorBidi"/>
          <w:sz w:val="22"/>
          <w:szCs w:val="22"/>
          <w:lang w:val="en-US" w:eastAsia="en-US"/>
        </w:rPr>
        <w:t xml:space="preserve"> TEL: </w:t>
      </w:r>
      <w:r w:rsidR="00E16658" w:rsidRPr="00E16658">
        <w:rPr>
          <w:rFonts w:asciiTheme="minorHAnsi" w:eastAsiaTheme="minorHAnsi" w:hAnsiTheme="minorHAnsi" w:cstheme="minorBidi"/>
          <w:sz w:val="22"/>
          <w:szCs w:val="22"/>
          <w:lang w:val="en-US" w:eastAsia="en-US"/>
        </w:rPr>
        <w:t>020 7421 3100</w:t>
      </w:r>
    </w:p>
    <w:p w14:paraId="0C616848" w14:textId="77777777" w:rsidR="00CB0BE3" w:rsidRPr="009E06BF" w:rsidRDefault="00CB0BE3" w:rsidP="00CB0BE3">
      <w:pPr>
        <w:pStyle w:val="NormalWeb"/>
        <w:shd w:val="clear" w:color="auto" w:fill="FFFFFF"/>
        <w:rPr>
          <w:rFonts w:ascii="Arial" w:eastAsiaTheme="minorHAnsi" w:hAnsi="Arial" w:cs="Arial"/>
          <w:sz w:val="22"/>
          <w:szCs w:val="22"/>
          <w:lang w:val="en-US" w:eastAsia="en-US"/>
        </w:rPr>
      </w:pPr>
      <w:r w:rsidRPr="009E06BF">
        <w:rPr>
          <w:rFonts w:ascii="Arial" w:eastAsiaTheme="minorHAnsi" w:hAnsi="Arial" w:cs="Arial"/>
          <w:sz w:val="22"/>
          <w:szCs w:val="22"/>
          <w:lang w:val="en-US" w:eastAsia="en-US"/>
        </w:rPr>
        <w:t xml:space="preserve">Alcohol Change </w:t>
      </w:r>
      <w:proofErr w:type="spellStart"/>
      <w:r w:rsidRPr="009E06BF">
        <w:rPr>
          <w:rFonts w:ascii="Arial" w:eastAsiaTheme="minorHAnsi" w:hAnsi="Arial" w:cs="Arial"/>
          <w:sz w:val="22"/>
          <w:szCs w:val="22"/>
          <w:lang w:val="en-US" w:eastAsia="en-US"/>
        </w:rPr>
        <w:t>Uk</w:t>
      </w:r>
      <w:proofErr w:type="spellEnd"/>
      <w:r w:rsidRPr="009E06BF">
        <w:rPr>
          <w:rFonts w:ascii="Arial" w:eastAsiaTheme="minorHAnsi" w:hAnsi="Arial" w:cs="Arial"/>
          <w:sz w:val="22"/>
          <w:szCs w:val="22"/>
          <w:lang w:val="en-US" w:eastAsia="en-US"/>
        </w:rPr>
        <w:t xml:space="preserve"> </w:t>
      </w:r>
      <w:hyperlink r:id="rId28" w:history="1">
        <w:r w:rsidRPr="009E06BF">
          <w:rPr>
            <w:rStyle w:val="Hyperlink"/>
            <w:rFonts w:ascii="Arial" w:eastAsiaTheme="minorHAnsi" w:hAnsi="Arial" w:cs="Arial"/>
            <w:sz w:val="22"/>
            <w:szCs w:val="22"/>
            <w:lang w:val="en-US" w:eastAsia="en-US"/>
          </w:rPr>
          <w:t>www.alcoholchange.org.uk</w:t>
        </w:r>
      </w:hyperlink>
    </w:p>
    <w:p w14:paraId="0FEA3CDE" w14:textId="77777777" w:rsidR="00CB0BE3" w:rsidRPr="003B6C7A" w:rsidRDefault="00CB0BE3" w:rsidP="00CB0BE3">
      <w:pPr>
        <w:pStyle w:val="NormalWeb"/>
        <w:shd w:val="clear" w:color="auto" w:fill="FFFFFF"/>
        <w:rPr>
          <w:rFonts w:ascii="Arial" w:eastAsiaTheme="minorHAnsi" w:hAnsi="Arial" w:cs="Arial"/>
          <w:b/>
          <w:bCs/>
          <w:color w:val="17365D" w:themeColor="text2" w:themeShade="BF"/>
          <w:lang w:val="en-US" w:eastAsia="en-US"/>
        </w:rPr>
      </w:pPr>
      <w:r w:rsidRPr="003B6C7A">
        <w:rPr>
          <w:rFonts w:ascii="Arial" w:eastAsiaTheme="minorHAnsi" w:hAnsi="Arial" w:cs="Arial"/>
          <w:b/>
          <w:bCs/>
          <w:color w:val="17365D" w:themeColor="text2" w:themeShade="BF"/>
          <w:lang w:val="en-US" w:eastAsia="en-US"/>
        </w:rPr>
        <w:t>LGBTQI+ Support</w:t>
      </w:r>
    </w:p>
    <w:p w14:paraId="01DD6DDE" w14:textId="78283D4A" w:rsidR="00CB0BE3" w:rsidRPr="009E06BF" w:rsidRDefault="00CB0BE3" w:rsidP="00CB0BE3">
      <w:pPr>
        <w:pStyle w:val="NormalWeb"/>
        <w:shd w:val="clear" w:color="auto" w:fill="FFFFFF"/>
        <w:rPr>
          <w:rFonts w:ascii="Arial" w:hAnsi="Arial" w:cs="Arial"/>
          <w:color w:val="17365D" w:themeColor="text2" w:themeShade="BF"/>
          <w:sz w:val="22"/>
          <w:szCs w:val="22"/>
        </w:rPr>
      </w:pPr>
      <w:r w:rsidRPr="009E06BF">
        <w:rPr>
          <w:rFonts w:ascii="Arial" w:hAnsi="Arial" w:cs="Arial"/>
          <w:color w:val="000000" w:themeColor="text1"/>
          <w:sz w:val="22"/>
          <w:szCs w:val="22"/>
        </w:rPr>
        <w:t xml:space="preserve">Body Positive </w:t>
      </w:r>
      <w:r w:rsidRPr="009E06BF">
        <w:rPr>
          <w:rFonts w:ascii="Arial" w:hAnsi="Arial" w:cs="Arial"/>
          <w:color w:val="17365D" w:themeColor="text2" w:themeShade="BF"/>
          <w:sz w:val="22"/>
          <w:szCs w:val="22"/>
        </w:rPr>
        <w:t>www.bpcnw.co.uk</w:t>
      </w:r>
    </w:p>
    <w:p w14:paraId="26CC800B" w14:textId="77777777" w:rsidR="00CB0BE3" w:rsidRPr="003B6C7A" w:rsidRDefault="00CB0BE3" w:rsidP="00CB0BE3">
      <w:pPr>
        <w:pStyle w:val="NormalWeb"/>
        <w:shd w:val="clear" w:color="auto" w:fill="FFFFFF"/>
        <w:rPr>
          <w:rFonts w:ascii="Arial" w:eastAsiaTheme="minorHAnsi" w:hAnsi="Arial" w:cs="Arial"/>
          <w:b/>
          <w:bCs/>
          <w:color w:val="17365D" w:themeColor="text2" w:themeShade="BF"/>
          <w:lang w:val="en-US" w:eastAsia="en-US"/>
        </w:rPr>
      </w:pPr>
      <w:r w:rsidRPr="003B6C7A">
        <w:rPr>
          <w:rFonts w:ascii="Arial" w:eastAsiaTheme="minorHAnsi" w:hAnsi="Arial" w:cs="Arial"/>
          <w:b/>
          <w:bCs/>
          <w:color w:val="17365D" w:themeColor="text2" w:themeShade="BF"/>
          <w:lang w:val="en-US" w:eastAsia="en-US"/>
        </w:rPr>
        <w:t>Asylum Support</w:t>
      </w:r>
    </w:p>
    <w:p w14:paraId="0E58E7CA" w14:textId="77777777" w:rsidR="00CB0BE3" w:rsidRPr="009E06BF" w:rsidRDefault="00CB0BE3" w:rsidP="00CB0BE3">
      <w:pPr>
        <w:pStyle w:val="NormalWeb"/>
        <w:shd w:val="clear" w:color="auto" w:fill="FFFFFF"/>
        <w:rPr>
          <w:rFonts w:ascii="Arial" w:hAnsi="Arial" w:cs="Arial"/>
          <w:color w:val="17365D" w:themeColor="text2" w:themeShade="BF"/>
          <w:sz w:val="22"/>
          <w:szCs w:val="22"/>
        </w:rPr>
      </w:pPr>
      <w:r w:rsidRPr="009E06BF">
        <w:rPr>
          <w:rFonts w:ascii="Arial" w:eastAsiaTheme="minorHAnsi" w:hAnsi="Arial" w:cs="Arial"/>
          <w:sz w:val="22"/>
          <w:szCs w:val="22"/>
          <w:lang w:val="en-US" w:eastAsia="en-US"/>
        </w:rPr>
        <w:t>Race and Equality Centre www.chawrec.org.uk</w:t>
      </w:r>
    </w:p>
    <w:p w14:paraId="031A16B1" w14:textId="61726798" w:rsidR="00B572EB" w:rsidRDefault="00CB0BE3" w:rsidP="00587B85">
      <w:pPr>
        <w:pStyle w:val="NormalWeb"/>
        <w:shd w:val="clear" w:color="auto" w:fill="FFFFFF"/>
        <w:rPr>
          <w:rStyle w:val="Hyperlink"/>
          <w:rFonts w:ascii="Arial" w:eastAsiaTheme="minorHAnsi" w:hAnsi="Arial" w:cs="Arial"/>
          <w:sz w:val="22"/>
          <w:szCs w:val="22"/>
          <w:lang w:val="en-US" w:eastAsia="en-US"/>
        </w:rPr>
      </w:pPr>
      <w:r w:rsidRPr="009E06BF">
        <w:rPr>
          <w:rFonts w:ascii="Arial" w:eastAsiaTheme="minorHAnsi" w:hAnsi="Arial" w:cs="Arial"/>
          <w:sz w:val="22"/>
          <w:szCs w:val="22"/>
          <w:lang w:val="en-US" w:eastAsia="en-US"/>
        </w:rPr>
        <w:t xml:space="preserve">LGBTQI+ Asylum Support  </w:t>
      </w:r>
      <w:hyperlink r:id="rId29" w:history="1">
        <w:r w:rsidRPr="009E06BF">
          <w:rPr>
            <w:rStyle w:val="Hyperlink"/>
            <w:rFonts w:ascii="Arial" w:eastAsiaTheme="minorHAnsi" w:hAnsi="Arial" w:cs="Arial"/>
            <w:sz w:val="22"/>
            <w:szCs w:val="22"/>
            <w:lang w:val="en-US" w:eastAsia="en-US"/>
          </w:rPr>
          <w:t>www.rainbowmigration.org.uk</w:t>
        </w:r>
      </w:hyperlink>
    </w:p>
    <w:p w14:paraId="0D3EC2D8" w14:textId="77777777" w:rsidR="00936799" w:rsidRDefault="00936799" w:rsidP="00C41D41">
      <w:pPr>
        <w:pStyle w:val="NormalWeb"/>
        <w:shd w:val="clear" w:color="auto" w:fill="FFFFFF"/>
        <w:rPr>
          <w:rFonts w:ascii="Arial" w:eastAsia="Arial" w:hAnsi="Arial" w:cs="Arial"/>
          <w:b/>
          <w:bCs/>
          <w:color w:val="17365D" w:themeColor="text2" w:themeShade="BF"/>
        </w:rPr>
      </w:pPr>
    </w:p>
    <w:p w14:paraId="2462D6EA" w14:textId="77777777" w:rsidR="00936799" w:rsidRDefault="00936799" w:rsidP="00C41D41">
      <w:pPr>
        <w:pStyle w:val="NormalWeb"/>
        <w:shd w:val="clear" w:color="auto" w:fill="FFFFFF"/>
        <w:rPr>
          <w:rFonts w:ascii="Arial" w:eastAsia="Arial" w:hAnsi="Arial" w:cs="Arial"/>
          <w:b/>
          <w:bCs/>
          <w:color w:val="17365D" w:themeColor="text2" w:themeShade="BF"/>
        </w:rPr>
      </w:pPr>
    </w:p>
    <w:p w14:paraId="4B7663AD" w14:textId="77777777" w:rsidR="00936799" w:rsidRDefault="00936799" w:rsidP="00C41D41">
      <w:pPr>
        <w:pStyle w:val="NormalWeb"/>
        <w:shd w:val="clear" w:color="auto" w:fill="FFFFFF"/>
        <w:rPr>
          <w:rFonts w:ascii="Arial" w:eastAsia="Arial" w:hAnsi="Arial" w:cs="Arial"/>
          <w:b/>
          <w:bCs/>
          <w:color w:val="17365D" w:themeColor="text2" w:themeShade="BF"/>
        </w:rPr>
      </w:pPr>
    </w:p>
    <w:p w14:paraId="3F554778" w14:textId="77777777" w:rsidR="00936799" w:rsidRDefault="00936799" w:rsidP="00C41D41">
      <w:pPr>
        <w:pStyle w:val="NormalWeb"/>
        <w:shd w:val="clear" w:color="auto" w:fill="FFFFFF"/>
        <w:rPr>
          <w:rFonts w:ascii="Arial" w:eastAsia="Arial" w:hAnsi="Arial" w:cs="Arial"/>
          <w:b/>
          <w:bCs/>
          <w:color w:val="17365D" w:themeColor="text2" w:themeShade="BF"/>
        </w:rPr>
      </w:pPr>
    </w:p>
    <w:p w14:paraId="3B917320" w14:textId="17DAC8C7" w:rsidR="00C41D41" w:rsidRDefault="00C41D41" w:rsidP="00C41D41">
      <w:pPr>
        <w:pStyle w:val="NormalWeb"/>
        <w:shd w:val="clear" w:color="auto" w:fill="FFFFFF"/>
        <w:rPr>
          <w:rFonts w:ascii="Arial" w:eastAsia="Arial" w:hAnsi="Arial" w:cs="Arial"/>
          <w:b/>
          <w:bCs/>
          <w:color w:val="17365D" w:themeColor="text2" w:themeShade="BF"/>
        </w:rPr>
      </w:pPr>
      <w:r w:rsidRPr="00C41D41">
        <w:rPr>
          <w:rFonts w:ascii="Arial" w:eastAsia="Arial" w:hAnsi="Arial" w:cs="Arial"/>
          <w:b/>
          <w:bCs/>
          <w:color w:val="17365D" w:themeColor="text2" w:themeShade="BF"/>
        </w:rPr>
        <w:lastRenderedPageBreak/>
        <w:t>Domestic abuse</w:t>
      </w:r>
    </w:p>
    <w:p w14:paraId="4B72A6A9" w14:textId="244FEA06" w:rsidR="00936799" w:rsidRPr="00C41D41" w:rsidRDefault="00936799" w:rsidP="00C41D41">
      <w:pPr>
        <w:pStyle w:val="NormalWeb"/>
        <w:shd w:val="clear" w:color="auto" w:fill="FFFFFF"/>
        <w:rPr>
          <w:rFonts w:ascii="Arial" w:eastAsia="Arial" w:hAnsi="Arial" w:cs="Arial"/>
          <w:b/>
          <w:bCs/>
          <w:color w:val="17365D" w:themeColor="text2" w:themeShade="BF"/>
          <w:sz w:val="22"/>
          <w:szCs w:val="22"/>
        </w:rPr>
      </w:pPr>
      <w:r w:rsidRPr="00936799">
        <w:rPr>
          <w:rFonts w:ascii="Arial" w:hAnsi="Arial" w:cs="Arial"/>
          <w:color w:val="000000"/>
          <w:sz w:val="22"/>
          <w:szCs w:val="22"/>
        </w:rPr>
        <w:t xml:space="preserve">Domestic Abuse Intervention and Prevention </w:t>
      </w:r>
      <w:proofErr w:type="gramStart"/>
      <w:r w:rsidRPr="00936799">
        <w:rPr>
          <w:rFonts w:ascii="Arial" w:hAnsi="Arial" w:cs="Arial"/>
          <w:color w:val="000000"/>
          <w:sz w:val="22"/>
          <w:szCs w:val="22"/>
        </w:rPr>
        <w:t>Service  0300</w:t>
      </w:r>
      <w:proofErr w:type="gramEnd"/>
      <w:r w:rsidRPr="00936799">
        <w:rPr>
          <w:rFonts w:ascii="Arial" w:hAnsi="Arial" w:cs="Arial"/>
          <w:color w:val="000000"/>
          <w:sz w:val="22"/>
          <w:szCs w:val="22"/>
        </w:rPr>
        <w:t xml:space="preserve"> 123 7047 option 2 (during office hours) or the national 24 hour domestic abuse helpline on 0808 2000 247.</w:t>
      </w:r>
    </w:p>
    <w:p w14:paraId="7CFD0E87" w14:textId="7436C821" w:rsidR="00C41D41" w:rsidRDefault="002158E3" w:rsidP="00587B85">
      <w:pPr>
        <w:pStyle w:val="NormalWeb"/>
        <w:shd w:val="clear" w:color="auto" w:fill="FFFFFF"/>
        <w:rPr>
          <w:rFonts w:ascii="Arial" w:eastAsia="Arial" w:hAnsi="Arial" w:cs="Arial"/>
        </w:rPr>
      </w:pPr>
      <w:hyperlink r:id="rId30" w:history="1">
        <w:r w:rsidR="00936799" w:rsidRPr="00A85C5F">
          <w:rPr>
            <w:rStyle w:val="Hyperlink"/>
            <w:rFonts w:ascii="Arial" w:eastAsia="Arial" w:hAnsi="Arial" w:cs="Arial"/>
          </w:rPr>
          <w:t>www.cheshirewestandchester.gov.uk/residents/crime-prevention/domestic-abuse</w:t>
        </w:r>
      </w:hyperlink>
    </w:p>
    <w:p w14:paraId="74A8A161" w14:textId="04440F23" w:rsidR="005E7157" w:rsidRDefault="005E7157" w:rsidP="00587B85">
      <w:pPr>
        <w:pStyle w:val="NormalWeb"/>
        <w:shd w:val="clear" w:color="auto" w:fill="FFFFFF"/>
        <w:rPr>
          <w:rFonts w:ascii="Arial" w:eastAsia="Arial" w:hAnsi="Arial" w:cs="Arial"/>
        </w:rPr>
      </w:pPr>
    </w:p>
    <w:p w14:paraId="42055FCC" w14:textId="180E2A61" w:rsidR="005E7157" w:rsidRPr="005E7157" w:rsidRDefault="005E7157" w:rsidP="00587B85">
      <w:pPr>
        <w:pStyle w:val="NormalWeb"/>
        <w:shd w:val="clear" w:color="auto" w:fill="FFFFFF"/>
        <w:rPr>
          <w:rFonts w:ascii="Arial" w:eastAsia="Arial" w:hAnsi="Arial" w:cs="Arial"/>
          <w:sz w:val="22"/>
          <w:szCs w:val="22"/>
        </w:rPr>
      </w:pPr>
      <w:r w:rsidRPr="005E7157">
        <w:rPr>
          <w:rFonts w:ascii="Arial" w:eastAsia="Arial" w:hAnsi="Arial" w:cs="Arial"/>
          <w:sz w:val="22"/>
          <w:szCs w:val="22"/>
        </w:rPr>
        <w:t>If you require services outside of the Chester area</w:t>
      </w:r>
      <w:r>
        <w:rPr>
          <w:rFonts w:ascii="Arial" w:eastAsia="Arial" w:hAnsi="Arial" w:cs="Arial"/>
          <w:sz w:val="22"/>
          <w:szCs w:val="22"/>
        </w:rPr>
        <w:t>,</w:t>
      </w:r>
      <w:r w:rsidRPr="005E7157">
        <w:rPr>
          <w:rFonts w:ascii="Arial" w:eastAsia="Arial" w:hAnsi="Arial" w:cs="Arial"/>
          <w:sz w:val="22"/>
          <w:szCs w:val="22"/>
        </w:rPr>
        <w:t xml:space="preserve"> your specialist nurse will be able to assist with accessing the appropriate service.</w:t>
      </w:r>
    </w:p>
    <w:p w14:paraId="31D2CE0C" w14:textId="77777777" w:rsidR="00936799" w:rsidRDefault="00936799" w:rsidP="00587B85">
      <w:pPr>
        <w:pStyle w:val="NormalWeb"/>
        <w:shd w:val="clear" w:color="auto" w:fill="FFFFFF"/>
        <w:rPr>
          <w:rFonts w:ascii="Arial" w:eastAsia="Arial" w:hAnsi="Arial" w:cs="Arial"/>
        </w:rPr>
      </w:pPr>
    </w:p>
    <w:sectPr w:rsidR="00936799" w:rsidSect="004663E7">
      <w:footerReference w:type="even" r:id="rId31"/>
      <w:pgSz w:w="8391" w:h="11920"/>
      <w:pgMar w:top="600" w:right="600" w:bottom="720" w:left="620" w:header="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409C" w14:textId="77777777" w:rsidR="00683529" w:rsidRDefault="00683529">
      <w:r>
        <w:separator/>
      </w:r>
    </w:p>
  </w:endnote>
  <w:endnote w:type="continuationSeparator" w:id="0">
    <w:p w14:paraId="3214714A" w14:textId="77777777" w:rsidR="00683529" w:rsidRDefault="0068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B621" w14:textId="77777777" w:rsidR="00682881" w:rsidRDefault="00682881">
    <w:pPr>
      <w:spacing w:line="200" w:lineRule="exact"/>
      <w:rPr>
        <w:sz w:val="20"/>
        <w:szCs w:val="20"/>
      </w:rPr>
    </w:pPr>
    <w:r>
      <w:rPr>
        <w:noProof/>
        <w:lang w:val="en-GB" w:eastAsia="en-GB"/>
      </w:rPr>
      <mc:AlternateContent>
        <mc:Choice Requires="wps">
          <w:drawing>
            <wp:anchor distT="0" distB="0" distL="114300" distR="114300" simplePos="0" relativeHeight="251657216" behindDoc="1" locked="0" layoutInCell="1" allowOverlap="1" wp14:anchorId="7F55A08D" wp14:editId="12FD4A92">
              <wp:simplePos x="0" y="0"/>
              <wp:positionH relativeFrom="page">
                <wp:posOffset>431800</wp:posOffset>
              </wp:positionH>
              <wp:positionV relativeFrom="page">
                <wp:posOffset>7085965</wp:posOffset>
              </wp:positionV>
              <wp:extent cx="206375" cy="165100"/>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84D5C" w14:textId="77777777" w:rsidR="00682881" w:rsidRDefault="00682881">
                          <w:pPr>
                            <w:spacing w:line="244" w:lineRule="exact"/>
                            <w:ind w:left="40"/>
                            <w:rPr>
                              <w:rFonts w:ascii="Arial" w:eastAsia="Arial" w:hAnsi="Arial" w:cs="Arial"/>
                            </w:rPr>
                          </w:pPr>
                          <w:r>
                            <w:fldChar w:fldCharType="begin"/>
                          </w:r>
                          <w:r>
                            <w:rPr>
                              <w:rFonts w:ascii="Arial" w:eastAsia="Arial" w:hAnsi="Arial" w:cs="Arial"/>
                              <w:b/>
                              <w:bCs/>
                              <w:color w:val="231F20"/>
                            </w:rPr>
                            <w:instrText xml:space="preserve"> PAGE </w:instrText>
                          </w:r>
                          <w:r>
                            <w:fldChar w:fldCharType="separate"/>
                          </w:r>
                          <w:r w:rsidR="00874144">
                            <w:rPr>
                              <w:rFonts w:ascii="Arial" w:eastAsia="Arial" w:hAnsi="Arial" w:cs="Arial"/>
                              <w:b/>
                              <w:bCs/>
                              <w:noProof/>
                              <w:color w:val="231F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5A08D" id="_x0000_t202" coordsize="21600,21600" o:spt="202" path="m,l,21600r21600,l21600,xe">
              <v:stroke joinstyle="miter"/>
              <v:path gradientshapeok="t" o:connecttype="rect"/>
            </v:shapetype>
            <v:shape id="Text Box 2" o:spid="_x0000_s1026" type="#_x0000_t202" style="position:absolute;margin-left:34pt;margin-top:557.95pt;width:16.2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" filled="f" stroked="f">
              <v:textbox inset="0,0,0,0">
                <w:txbxContent>
                  <w:p w14:paraId="19B84D5C" w14:textId="77777777" w:rsidR="00682881" w:rsidRDefault="00682881">
                    <w:pPr>
                      <w:spacing w:line="244" w:lineRule="exact"/>
                      <w:ind w:left="40"/>
                      <w:rPr>
                        <w:rFonts w:ascii="Arial" w:eastAsia="Arial" w:hAnsi="Arial" w:cs="Arial"/>
                      </w:rPr>
                    </w:pPr>
                    <w:r>
                      <w:fldChar w:fldCharType="begin"/>
                    </w:r>
                    <w:r>
                      <w:rPr>
                        <w:rFonts w:ascii="Arial" w:eastAsia="Arial" w:hAnsi="Arial" w:cs="Arial"/>
                        <w:b/>
                        <w:bCs/>
                        <w:color w:val="231F20"/>
                      </w:rPr>
                      <w:instrText xml:space="preserve"> PAGE </w:instrText>
                    </w:r>
                    <w:r>
                      <w:fldChar w:fldCharType="separate"/>
                    </w:r>
                    <w:r w:rsidR="00874144">
                      <w:rPr>
                        <w:rFonts w:ascii="Arial" w:eastAsia="Arial" w:hAnsi="Arial" w:cs="Arial"/>
                        <w:b/>
                        <w:bCs/>
                        <w:noProof/>
                        <w:color w:val="231F20"/>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DF8C" w14:textId="77777777" w:rsidR="00682881" w:rsidRDefault="00682881">
    <w:pPr>
      <w:spacing w:line="200" w:lineRule="exact"/>
      <w:rPr>
        <w:sz w:val="20"/>
        <w:szCs w:val="20"/>
      </w:rPr>
    </w:pPr>
    <w:r>
      <w:rPr>
        <w:noProof/>
        <w:lang w:val="en-GB" w:eastAsia="en-GB"/>
      </w:rPr>
      <mc:AlternateContent>
        <mc:Choice Requires="wps">
          <w:drawing>
            <wp:anchor distT="0" distB="0" distL="114300" distR="114300" simplePos="0" relativeHeight="251658240" behindDoc="1" locked="0" layoutInCell="1" allowOverlap="1" wp14:anchorId="1A227492" wp14:editId="36DEBAFD">
              <wp:simplePos x="0" y="0"/>
              <wp:positionH relativeFrom="page">
                <wp:posOffset>4690110</wp:posOffset>
              </wp:positionH>
              <wp:positionV relativeFrom="page">
                <wp:posOffset>7085965</wp:posOffset>
              </wp:positionV>
              <wp:extent cx="206375" cy="16510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04CDF" w14:textId="77777777" w:rsidR="00682881" w:rsidRDefault="00682881">
                          <w:pPr>
                            <w:spacing w:line="244" w:lineRule="exact"/>
                            <w:ind w:left="40"/>
                            <w:rPr>
                              <w:rFonts w:ascii="Arial" w:eastAsia="Arial" w:hAnsi="Arial" w:cs="Arial"/>
                            </w:rPr>
                          </w:pPr>
                          <w:r>
                            <w:fldChar w:fldCharType="begin"/>
                          </w:r>
                          <w:r>
                            <w:rPr>
                              <w:rFonts w:ascii="Arial" w:eastAsia="Arial" w:hAnsi="Arial" w:cs="Arial"/>
                              <w:b/>
                              <w:bCs/>
                              <w:color w:val="231F20"/>
                            </w:rPr>
                            <w:instrText xml:space="preserve"> PAGE </w:instrText>
                          </w:r>
                          <w:r>
                            <w:fldChar w:fldCharType="separate"/>
                          </w:r>
                          <w:r w:rsidR="00874144">
                            <w:rPr>
                              <w:rFonts w:ascii="Arial" w:eastAsia="Arial" w:hAnsi="Arial" w:cs="Arial"/>
                              <w:b/>
                              <w:bCs/>
                              <w:noProof/>
                              <w:color w:val="231F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27492" id="_x0000_t202" coordsize="21600,21600" o:spt="202" path="m,l,21600r21600,l21600,xe">
              <v:stroke joinstyle="miter"/>
              <v:path gradientshapeok="t" o:connecttype="rect"/>
            </v:shapetype>
            <v:shape id="Text Box 1" o:spid="_x0000_s1027" type="#_x0000_t202" style="position:absolute;margin-left:369.3pt;margin-top:557.95pt;width:16.2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" filled="f" stroked="f">
              <v:textbox inset="0,0,0,0">
                <w:txbxContent>
                  <w:p w14:paraId="1A504CDF" w14:textId="77777777" w:rsidR="00682881" w:rsidRDefault="00682881">
                    <w:pPr>
                      <w:spacing w:line="244" w:lineRule="exact"/>
                      <w:ind w:left="40"/>
                      <w:rPr>
                        <w:rFonts w:ascii="Arial" w:eastAsia="Arial" w:hAnsi="Arial" w:cs="Arial"/>
                      </w:rPr>
                    </w:pPr>
                    <w:r>
                      <w:fldChar w:fldCharType="begin"/>
                    </w:r>
                    <w:r>
                      <w:rPr>
                        <w:rFonts w:ascii="Arial" w:eastAsia="Arial" w:hAnsi="Arial" w:cs="Arial"/>
                        <w:b/>
                        <w:bCs/>
                        <w:color w:val="231F20"/>
                      </w:rPr>
                      <w:instrText xml:space="preserve"> PAGE </w:instrText>
                    </w:r>
                    <w:r>
                      <w:fldChar w:fldCharType="separate"/>
                    </w:r>
                    <w:r w:rsidR="00874144">
                      <w:rPr>
                        <w:rFonts w:ascii="Arial" w:eastAsia="Arial" w:hAnsi="Arial" w:cs="Arial"/>
                        <w:b/>
                        <w:bCs/>
                        <w:noProof/>
                        <w:color w:val="231F20"/>
                      </w:rP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798C" w14:textId="77777777" w:rsidR="00682881" w:rsidRDefault="00682881">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9F30" w14:textId="77777777" w:rsidR="00683529" w:rsidRDefault="00683529">
      <w:r>
        <w:separator/>
      </w:r>
    </w:p>
  </w:footnote>
  <w:footnote w:type="continuationSeparator" w:id="0">
    <w:p w14:paraId="6ED5867E" w14:textId="77777777" w:rsidR="00683529" w:rsidRDefault="0068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EF1C" w14:textId="06AABD09" w:rsidR="00393A5B" w:rsidRDefault="00393A5B">
    <w:pPr>
      <w:pStyle w:val="Header"/>
    </w:pPr>
    <w:r>
      <w:rPr>
        <w:noProof/>
      </w:rPr>
      <w:drawing>
        <wp:anchor distT="0" distB="0" distL="114300" distR="114300" simplePos="0" relativeHeight="251664384" behindDoc="1" locked="0" layoutInCell="1" allowOverlap="1" wp14:anchorId="7463BC3C" wp14:editId="4DFE5F3E">
          <wp:simplePos x="0" y="0"/>
          <wp:positionH relativeFrom="column">
            <wp:posOffset>4198605</wp:posOffset>
          </wp:positionH>
          <wp:positionV relativeFrom="paragraph">
            <wp:posOffset>-167684</wp:posOffset>
          </wp:positionV>
          <wp:extent cx="481330" cy="176530"/>
          <wp:effectExtent l="0" t="0" r="0" b="0"/>
          <wp:wrapTight wrapText="bothSides">
            <wp:wrapPolygon edited="0">
              <wp:start x="0" y="0"/>
              <wp:lineTo x="0" y="18647"/>
              <wp:lineTo x="20517" y="18647"/>
              <wp:lineTo x="20517"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 cy="1765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2529D0B" wp14:editId="195760CA">
          <wp:simplePos x="0" y="0"/>
          <wp:positionH relativeFrom="column">
            <wp:posOffset>1675750</wp:posOffset>
          </wp:positionH>
          <wp:positionV relativeFrom="paragraph">
            <wp:posOffset>-329609</wp:posOffset>
          </wp:positionV>
          <wp:extent cx="2505710" cy="536575"/>
          <wp:effectExtent l="0" t="0" r="8890" b="0"/>
          <wp:wrapTight wrapText="bothSides">
            <wp:wrapPolygon edited="0">
              <wp:start x="0" y="0"/>
              <wp:lineTo x="0" y="20705"/>
              <wp:lineTo x="21512" y="20705"/>
              <wp:lineTo x="21512"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5710" cy="5365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5033AFC5" wp14:editId="2A8E061B">
          <wp:simplePos x="0" y="0"/>
          <wp:positionH relativeFrom="column">
            <wp:posOffset>-310441</wp:posOffset>
          </wp:positionH>
          <wp:positionV relativeFrom="paragraph">
            <wp:posOffset>-393404</wp:posOffset>
          </wp:positionV>
          <wp:extent cx="1152525" cy="615950"/>
          <wp:effectExtent l="0" t="0" r="9525" b="0"/>
          <wp:wrapTight wrapText="bothSides">
            <wp:wrapPolygon edited="0">
              <wp:start x="0" y="0"/>
              <wp:lineTo x="0" y="20709"/>
              <wp:lineTo x="10354" y="20709"/>
              <wp:lineTo x="12139" y="20709"/>
              <wp:lineTo x="16780" y="20709"/>
              <wp:lineTo x="19279" y="16701"/>
              <wp:lineTo x="18922" y="10689"/>
              <wp:lineTo x="21421" y="3340"/>
              <wp:lineTo x="21421"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B9A"/>
    <w:multiLevelType w:val="multilevel"/>
    <w:tmpl w:val="0D7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EB0BC8"/>
    <w:multiLevelType w:val="multilevel"/>
    <w:tmpl w:val="6D0A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D66B04"/>
    <w:multiLevelType w:val="hybridMultilevel"/>
    <w:tmpl w:val="8B6E5EB0"/>
    <w:lvl w:ilvl="0" w:tplc="DA2EB612">
      <w:start w:val="1"/>
      <w:numFmt w:val="bullet"/>
      <w:lvlText w:val="•"/>
      <w:lvlJc w:val="left"/>
      <w:pPr>
        <w:ind w:hanging="360"/>
      </w:pPr>
      <w:rPr>
        <w:rFonts w:ascii="Arial" w:eastAsia="Arial" w:hAnsi="Arial" w:hint="default"/>
        <w:color w:val="231F20"/>
        <w:w w:val="142"/>
        <w:sz w:val="22"/>
        <w:szCs w:val="22"/>
      </w:rPr>
    </w:lvl>
    <w:lvl w:ilvl="1" w:tplc="65003FC0">
      <w:start w:val="1"/>
      <w:numFmt w:val="bullet"/>
      <w:lvlText w:val="•"/>
      <w:lvlJc w:val="left"/>
      <w:rPr>
        <w:rFonts w:hint="default"/>
      </w:rPr>
    </w:lvl>
    <w:lvl w:ilvl="2" w:tplc="08D42A0E">
      <w:start w:val="1"/>
      <w:numFmt w:val="bullet"/>
      <w:lvlText w:val="•"/>
      <w:lvlJc w:val="left"/>
      <w:rPr>
        <w:rFonts w:hint="default"/>
      </w:rPr>
    </w:lvl>
    <w:lvl w:ilvl="3" w:tplc="B718C460">
      <w:start w:val="1"/>
      <w:numFmt w:val="bullet"/>
      <w:lvlText w:val="•"/>
      <w:lvlJc w:val="left"/>
      <w:rPr>
        <w:rFonts w:hint="default"/>
      </w:rPr>
    </w:lvl>
    <w:lvl w:ilvl="4" w:tplc="32C039CA">
      <w:start w:val="1"/>
      <w:numFmt w:val="bullet"/>
      <w:lvlText w:val="•"/>
      <w:lvlJc w:val="left"/>
      <w:rPr>
        <w:rFonts w:hint="default"/>
      </w:rPr>
    </w:lvl>
    <w:lvl w:ilvl="5" w:tplc="4D202906">
      <w:start w:val="1"/>
      <w:numFmt w:val="bullet"/>
      <w:lvlText w:val="•"/>
      <w:lvlJc w:val="left"/>
      <w:rPr>
        <w:rFonts w:hint="default"/>
      </w:rPr>
    </w:lvl>
    <w:lvl w:ilvl="6" w:tplc="2D348076">
      <w:start w:val="1"/>
      <w:numFmt w:val="bullet"/>
      <w:lvlText w:val="•"/>
      <w:lvlJc w:val="left"/>
      <w:rPr>
        <w:rFonts w:hint="default"/>
      </w:rPr>
    </w:lvl>
    <w:lvl w:ilvl="7" w:tplc="D45677FE">
      <w:start w:val="1"/>
      <w:numFmt w:val="bullet"/>
      <w:lvlText w:val="•"/>
      <w:lvlJc w:val="left"/>
      <w:rPr>
        <w:rFonts w:hint="default"/>
      </w:rPr>
    </w:lvl>
    <w:lvl w:ilvl="8" w:tplc="A886D016">
      <w:start w:val="1"/>
      <w:numFmt w:val="bullet"/>
      <w:lvlText w:val="•"/>
      <w:lvlJc w:val="left"/>
      <w:rPr>
        <w:rFonts w:hint="default"/>
      </w:rPr>
    </w:lvl>
  </w:abstractNum>
  <w:num w:numId="1" w16cid:durableId="89860615">
    <w:abstractNumId w:val="2"/>
  </w:num>
  <w:num w:numId="2" w16cid:durableId="873688779">
    <w:abstractNumId w:val="1"/>
  </w:num>
  <w:num w:numId="3" w16cid:durableId="6957351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Harrison">
    <w15:presenceInfo w15:providerId="AD" w15:userId="S::Jennifer.Harrison@hcrgcaregroup.com::054a49e7-88f8-46cf-b9c1-047f67d068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2EB"/>
    <w:rsid w:val="000619D7"/>
    <w:rsid w:val="0007148D"/>
    <w:rsid w:val="000A1AFE"/>
    <w:rsid w:val="000B02E0"/>
    <w:rsid w:val="000E3ECB"/>
    <w:rsid w:val="0013246C"/>
    <w:rsid w:val="0016481E"/>
    <w:rsid w:val="001867AF"/>
    <w:rsid w:val="00186D05"/>
    <w:rsid w:val="00195BCD"/>
    <w:rsid w:val="001A61C1"/>
    <w:rsid w:val="001C5087"/>
    <w:rsid w:val="002114A7"/>
    <w:rsid w:val="002158E3"/>
    <w:rsid w:val="00232BDF"/>
    <w:rsid w:val="0023644A"/>
    <w:rsid w:val="002556DA"/>
    <w:rsid w:val="00263FA5"/>
    <w:rsid w:val="002767AA"/>
    <w:rsid w:val="00294C15"/>
    <w:rsid w:val="002D3ED7"/>
    <w:rsid w:val="002E33E0"/>
    <w:rsid w:val="002F1134"/>
    <w:rsid w:val="00315950"/>
    <w:rsid w:val="00390CCF"/>
    <w:rsid w:val="00393A5B"/>
    <w:rsid w:val="003A0B9A"/>
    <w:rsid w:val="003B6C7A"/>
    <w:rsid w:val="003F3069"/>
    <w:rsid w:val="004206AF"/>
    <w:rsid w:val="0046192E"/>
    <w:rsid w:val="004663E7"/>
    <w:rsid w:val="0046746D"/>
    <w:rsid w:val="0049670A"/>
    <w:rsid w:val="004B453E"/>
    <w:rsid w:val="00503C14"/>
    <w:rsid w:val="00521A24"/>
    <w:rsid w:val="005367D3"/>
    <w:rsid w:val="005428DE"/>
    <w:rsid w:val="00543B54"/>
    <w:rsid w:val="00587B85"/>
    <w:rsid w:val="005D22A7"/>
    <w:rsid w:val="005E7157"/>
    <w:rsid w:val="00666B4A"/>
    <w:rsid w:val="0067049A"/>
    <w:rsid w:val="00682881"/>
    <w:rsid w:val="00683529"/>
    <w:rsid w:val="006A47C5"/>
    <w:rsid w:val="006B5E79"/>
    <w:rsid w:val="006C42E3"/>
    <w:rsid w:val="006F0B21"/>
    <w:rsid w:val="00713C8E"/>
    <w:rsid w:val="007157E8"/>
    <w:rsid w:val="0075353B"/>
    <w:rsid w:val="00765A57"/>
    <w:rsid w:val="007A3CD7"/>
    <w:rsid w:val="008207B8"/>
    <w:rsid w:val="0084003B"/>
    <w:rsid w:val="00872DF0"/>
    <w:rsid w:val="00874144"/>
    <w:rsid w:val="00912558"/>
    <w:rsid w:val="00935425"/>
    <w:rsid w:val="00936799"/>
    <w:rsid w:val="00951D8A"/>
    <w:rsid w:val="009525B7"/>
    <w:rsid w:val="009616B3"/>
    <w:rsid w:val="00961A27"/>
    <w:rsid w:val="00964FA4"/>
    <w:rsid w:val="00970FA5"/>
    <w:rsid w:val="00977B0C"/>
    <w:rsid w:val="009A35C6"/>
    <w:rsid w:val="009A4D58"/>
    <w:rsid w:val="009B723C"/>
    <w:rsid w:val="009E06BF"/>
    <w:rsid w:val="009E108D"/>
    <w:rsid w:val="009E636F"/>
    <w:rsid w:val="00A44FCB"/>
    <w:rsid w:val="00A84714"/>
    <w:rsid w:val="00AC4338"/>
    <w:rsid w:val="00B572EB"/>
    <w:rsid w:val="00B5798F"/>
    <w:rsid w:val="00BB1012"/>
    <w:rsid w:val="00BD3E5F"/>
    <w:rsid w:val="00C17AD6"/>
    <w:rsid w:val="00C41D41"/>
    <w:rsid w:val="00CB0BE3"/>
    <w:rsid w:val="00D26DA3"/>
    <w:rsid w:val="00D33E96"/>
    <w:rsid w:val="00DA4FC0"/>
    <w:rsid w:val="00DB1A52"/>
    <w:rsid w:val="00E16658"/>
    <w:rsid w:val="00E8549B"/>
    <w:rsid w:val="00EB0C55"/>
    <w:rsid w:val="00F34673"/>
    <w:rsid w:val="00F80654"/>
    <w:rsid w:val="00F85530"/>
    <w:rsid w:val="00F95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56D9"/>
  <w15:docId w15:val="{CC943B07-A059-4357-8A28-00265076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59"/>
      <w:ind w:left="100"/>
      <w:outlineLvl w:val="0"/>
    </w:pPr>
    <w:rPr>
      <w:rFonts w:ascii="Arial" w:eastAsia="Arial" w:hAnsi="Arial"/>
      <w:sz w:val="36"/>
      <w:szCs w:val="36"/>
    </w:rPr>
  </w:style>
  <w:style w:type="paragraph" w:styleId="Heading2">
    <w:name w:val="heading 2"/>
    <w:basedOn w:val="Normal"/>
    <w:uiPriority w:val="1"/>
    <w:qFormat/>
    <w:pPr>
      <w:spacing w:before="62"/>
      <w:ind w:left="100"/>
      <w:outlineLvl w:val="1"/>
    </w:pPr>
    <w:rPr>
      <w:rFonts w:ascii="Arial" w:eastAsia="Arial" w:hAnsi="Arial"/>
      <w:sz w:val="34"/>
      <w:szCs w:val="3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7"/>
      <w:ind w:left="100"/>
    </w:pPr>
    <w:rPr>
      <w:rFonts w:ascii="Arial" w:eastAsia="Arial" w:hAnsi="Arial"/>
    </w:rPr>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12558"/>
    <w:rPr>
      <w:rFonts w:ascii="Tahoma" w:hAnsi="Tahoma" w:cs="Tahoma"/>
      <w:sz w:val="16"/>
      <w:szCs w:val="16"/>
    </w:rPr>
  </w:style>
  <w:style w:type="character" w:customStyle="1" w:styleId="BalloonTextChar">
    <w:name w:val="Balloon Text Char"/>
    <w:basedOn w:val="DefaultParagraphFont"/>
    <w:link w:val="BalloonText"/>
    <w:uiPriority w:val="99"/>
    <w:semiHidden/>
    <w:rsid w:val="00912558"/>
    <w:rPr>
      <w:rFonts w:ascii="Tahoma" w:hAnsi="Tahoma" w:cs="Tahoma"/>
      <w:sz w:val="16"/>
      <w:szCs w:val="16"/>
    </w:rPr>
  </w:style>
  <w:style w:type="character" w:styleId="CommentReference">
    <w:name w:val="annotation reference"/>
    <w:basedOn w:val="DefaultParagraphFont"/>
    <w:uiPriority w:val="99"/>
    <w:semiHidden/>
    <w:unhideWhenUsed/>
    <w:rsid w:val="00B5798F"/>
    <w:rPr>
      <w:sz w:val="16"/>
      <w:szCs w:val="16"/>
    </w:rPr>
  </w:style>
  <w:style w:type="paragraph" w:styleId="CommentText">
    <w:name w:val="annotation text"/>
    <w:basedOn w:val="Normal"/>
    <w:link w:val="CommentTextChar"/>
    <w:uiPriority w:val="99"/>
    <w:semiHidden/>
    <w:unhideWhenUsed/>
    <w:rsid w:val="00B5798F"/>
    <w:rPr>
      <w:sz w:val="20"/>
      <w:szCs w:val="20"/>
    </w:rPr>
  </w:style>
  <w:style w:type="character" w:customStyle="1" w:styleId="CommentTextChar">
    <w:name w:val="Comment Text Char"/>
    <w:basedOn w:val="DefaultParagraphFont"/>
    <w:link w:val="CommentText"/>
    <w:uiPriority w:val="99"/>
    <w:semiHidden/>
    <w:rsid w:val="00B5798F"/>
    <w:rPr>
      <w:sz w:val="20"/>
      <w:szCs w:val="20"/>
    </w:rPr>
  </w:style>
  <w:style w:type="paragraph" w:styleId="CommentSubject">
    <w:name w:val="annotation subject"/>
    <w:basedOn w:val="CommentText"/>
    <w:next w:val="CommentText"/>
    <w:link w:val="CommentSubjectChar"/>
    <w:uiPriority w:val="99"/>
    <w:semiHidden/>
    <w:unhideWhenUsed/>
    <w:rsid w:val="00B5798F"/>
    <w:rPr>
      <w:b/>
      <w:bCs/>
    </w:rPr>
  </w:style>
  <w:style w:type="character" w:customStyle="1" w:styleId="CommentSubjectChar">
    <w:name w:val="Comment Subject Char"/>
    <w:basedOn w:val="CommentTextChar"/>
    <w:link w:val="CommentSubject"/>
    <w:uiPriority w:val="99"/>
    <w:semiHidden/>
    <w:rsid w:val="00B5798F"/>
    <w:rPr>
      <w:b/>
      <w:bCs/>
      <w:sz w:val="20"/>
      <w:szCs w:val="20"/>
    </w:rPr>
  </w:style>
  <w:style w:type="character" w:customStyle="1" w:styleId="Heading1Char">
    <w:name w:val="Heading 1 Char"/>
    <w:basedOn w:val="DefaultParagraphFont"/>
    <w:link w:val="Heading1"/>
    <w:uiPriority w:val="1"/>
    <w:rsid w:val="005428DE"/>
    <w:rPr>
      <w:rFonts w:ascii="Arial" w:eastAsia="Arial" w:hAnsi="Arial"/>
      <w:sz w:val="36"/>
      <w:szCs w:val="36"/>
    </w:rPr>
  </w:style>
  <w:style w:type="character" w:customStyle="1" w:styleId="BodyTextChar">
    <w:name w:val="Body Text Char"/>
    <w:basedOn w:val="DefaultParagraphFont"/>
    <w:link w:val="BodyText"/>
    <w:uiPriority w:val="1"/>
    <w:rsid w:val="005428DE"/>
    <w:rPr>
      <w:rFonts w:ascii="Arial" w:eastAsia="Arial" w:hAnsi="Arial"/>
    </w:rPr>
  </w:style>
  <w:style w:type="paragraph" w:styleId="NormalWeb">
    <w:name w:val="Normal (Web)"/>
    <w:basedOn w:val="Normal"/>
    <w:uiPriority w:val="99"/>
    <w:unhideWhenUsed/>
    <w:rsid w:val="005428DE"/>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5428DE"/>
    <w:rPr>
      <w:b/>
      <w:bCs/>
    </w:rPr>
  </w:style>
  <w:style w:type="character" w:styleId="Hyperlink">
    <w:name w:val="Hyperlink"/>
    <w:basedOn w:val="DefaultParagraphFont"/>
    <w:uiPriority w:val="99"/>
    <w:unhideWhenUsed/>
    <w:rsid w:val="009E636F"/>
    <w:rPr>
      <w:color w:val="0000FF" w:themeColor="hyperlink"/>
      <w:u w:val="single"/>
    </w:rPr>
  </w:style>
  <w:style w:type="character" w:styleId="UnresolvedMention">
    <w:name w:val="Unresolved Mention"/>
    <w:basedOn w:val="DefaultParagraphFont"/>
    <w:uiPriority w:val="99"/>
    <w:semiHidden/>
    <w:unhideWhenUsed/>
    <w:rsid w:val="009E636F"/>
    <w:rPr>
      <w:color w:val="605E5C"/>
      <w:shd w:val="clear" w:color="auto" w:fill="E1DFDD"/>
    </w:rPr>
  </w:style>
  <w:style w:type="paragraph" w:styleId="Revision">
    <w:name w:val="Revision"/>
    <w:hidden/>
    <w:uiPriority w:val="99"/>
    <w:semiHidden/>
    <w:rsid w:val="0046192E"/>
    <w:pPr>
      <w:widowControl/>
    </w:pPr>
  </w:style>
  <w:style w:type="paragraph" w:styleId="Header">
    <w:name w:val="header"/>
    <w:basedOn w:val="Normal"/>
    <w:link w:val="HeaderChar"/>
    <w:uiPriority w:val="99"/>
    <w:unhideWhenUsed/>
    <w:rsid w:val="009E06BF"/>
    <w:pPr>
      <w:tabs>
        <w:tab w:val="center" w:pos="4513"/>
        <w:tab w:val="right" w:pos="9026"/>
      </w:tabs>
    </w:pPr>
  </w:style>
  <w:style w:type="character" w:customStyle="1" w:styleId="HeaderChar">
    <w:name w:val="Header Char"/>
    <w:basedOn w:val="DefaultParagraphFont"/>
    <w:link w:val="Header"/>
    <w:uiPriority w:val="99"/>
    <w:rsid w:val="009E06BF"/>
  </w:style>
  <w:style w:type="paragraph" w:styleId="Footer">
    <w:name w:val="footer"/>
    <w:basedOn w:val="Normal"/>
    <w:link w:val="FooterChar"/>
    <w:uiPriority w:val="99"/>
    <w:unhideWhenUsed/>
    <w:rsid w:val="009E06BF"/>
    <w:pPr>
      <w:tabs>
        <w:tab w:val="center" w:pos="4513"/>
        <w:tab w:val="right" w:pos="9026"/>
      </w:tabs>
    </w:pPr>
  </w:style>
  <w:style w:type="character" w:customStyle="1" w:styleId="FooterChar">
    <w:name w:val="Footer Char"/>
    <w:basedOn w:val="DefaultParagraphFont"/>
    <w:link w:val="Footer"/>
    <w:uiPriority w:val="99"/>
    <w:rsid w:val="009E0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4802">
      <w:bodyDiv w:val="1"/>
      <w:marLeft w:val="0"/>
      <w:marRight w:val="0"/>
      <w:marTop w:val="0"/>
      <w:marBottom w:val="0"/>
      <w:divBdr>
        <w:top w:val="none" w:sz="0" w:space="0" w:color="auto"/>
        <w:left w:val="none" w:sz="0" w:space="0" w:color="auto"/>
        <w:bottom w:val="none" w:sz="0" w:space="0" w:color="auto"/>
        <w:right w:val="none" w:sz="0" w:space="0" w:color="auto"/>
      </w:divBdr>
    </w:div>
    <w:div w:id="902913718">
      <w:bodyDiv w:val="1"/>
      <w:marLeft w:val="0"/>
      <w:marRight w:val="0"/>
      <w:marTop w:val="0"/>
      <w:marBottom w:val="0"/>
      <w:divBdr>
        <w:top w:val="none" w:sz="0" w:space="0" w:color="auto"/>
        <w:left w:val="none" w:sz="0" w:space="0" w:color="auto"/>
        <w:bottom w:val="none" w:sz="0" w:space="0" w:color="auto"/>
        <w:right w:val="none" w:sz="0" w:space="0" w:color="auto"/>
      </w:divBdr>
    </w:div>
    <w:div w:id="956912857">
      <w:bodyDiv w:val="1"/>
      <w:marLeft w:val="0"/>
      <w:marRight w:val="0"/>
      <w:marTop w:val="0"/>
      <w:marBottom w:val="0"/>
      <w:divBdr>
        <w:top w:val="none" w:sz="0" w:space="0" w:color="auto"/>
        <w:left w:val="none" w:sz="0" w:space="0" w:color="auto"/>
        <w:bottom w:val="none" w:sz="0" w:space="0" w:color="auto"/>
        <w:right w:val="none" w:sz="0" w:space="0" w:color="auto"/>
      </w:divBdr>
    </w:div>
    <w:div w:id="1024328649">
      <w:bodyDiv w:val="1"/>
      <w:marLeft w:val="0"/>
      <w:marRight w:val="0"/>
      <w:marTop w:val="0"/>
      <w:marBottom w:val="0"/>
      <w:divBdr>
        <w:top w:val="none" w:sz="0" w:space="0" w:color="auto"/>
        <w:left w:val="none" w:sz="0" w:space="0" w:color="auto"/>
        <w:bottom w:val="none" w:sz="0" w:space="0" w:color="auto"/>
        <w:right w:val="none" w:sz="0" w:space="0" w:color="auto"/>
      </w:divBdr>
    </w:div>
    <w:div w:id="1682321133">
      <w:bodyDiv w:val="1"/>
      <w:marLeft w:val="0"/>
      <w:marRight w:val="0"/>
      <w:marTop w:val="0"/>
      <w:marBottom w:val="0"/>
      <w:divBdr>
        <w:top w:val="none" w:sz="0" w:space="0" w:color="auto"/>
        <w:left w:val="none" w:sz="0" w:space="0" w:color="auto"/>
        <w:bottom w:val="none" w:sz="0" w:space="0" w:color="auto"/>
        <w:right w:val="none" w:sz="0" w:space="0" w:color="auto"/>
      </w:divBdr>
    </w:div>
    <w:div w:id="1931429433">
      <w:bodyDiv w:val="1"/>
      <w:marLeft w:val="0"/>
      <w:marRight w:val="0"/>
      <w:marTop w:val="0"/>
      <w:marBottom w:val="0"/>
      <w:divBdr>
        <w:top w:val="none" w:sz="0" w:space="0" w:color="auto"/>
        <w:left w:val="none" w:sz="0" w:space="0" w:color="auto"/>
        <w:bottom w:val="none" w:sz="0" w:space="0" w:color="auto"/>
        <w:right w:val="none" w:sz="0" w:space="0" w:color="auto"/>
      </w:divBdr>
    </w:div>
    <w:div w:id="2021083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lgbt.foundation/" TargetMode="External"/><Relationship Id="rId26" Type="http://schemas.openxmlformats.org/officeDocument/2006/relationships/hyperlink" Target="http://www.survivorsuk.org" TargetMode="External"/><Relationship Id="rId3" Type="http://schemas.openxmlformats.org/officeDocument/2006/relationships/styles" Target="styles.xml"/><Relationship Id="rId21" Type="http://schemas.openxmlformats.org/officeDocument/2006/relationships/hyperlink" Target="https://www.youtube.com/user/lgfonlin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ght.org.uk/" TargetMode="External"/><Relationship Id="rId25" Type="http://schemas.openxmlformats.org/officeDocument/2006/relationships/hyperlink" Target="https://csass.org.uk/"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twitter.com/LGBTfdn" TargetMode="External"/><Relationship Id="rId29" Type="http://schemas.openxmlformats.org/officeDocument/2006/relationships/hyperlink" Target="http://www.rainbowmigration.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aidsmap.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i-base.info" TargetMode="External"/><Relationship Id="rId28" Type="http://schemas.openxmlformats.org/officeDocument/2006/relationships/hyperlink" Target="http://www.alcoholchange.org.uk" TargetMode="External"/><Relationship Id="rId10" Type="http://schemas.openxmlformats.org/officeDocument/2006/relationships/image" Target="media/image3.png"/><Relationship Id="rId19" Type="http://schemas.openxmlformats.org/officeDocument/2006/relationships/hyperlink" Target="https://www.facebook.com/LGBTFd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www.instagram.com/lgbtfdn/" TargetMode="External"/><Relationship Id="rId27" Type="http://schemas.openxmlformats.org/officeDocument/2006/relationships/hyperlink" Target="https://www.viaorg.uk/" TargetMode="External"/><Relationship Id="rId30" Type="http://schemas.openxmlformats.org/officeDocument/2006/relationships/hyperlink" Target="http://www.cheshirewestandchester.gov.uk/residents/crime-prevention/domestic-abuse"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763E-F097-491D-83AD-7FAB7FA7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1451</Words>
  <Characters>8274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Jacqueline (RQ6) RLBUHT</dc:creator>
  <cp:lastModifiedBy>Rachel Thickett</cp:lastModifiedBy>
  <cp:revision>2</cp:revision>
  <dcterms:created xsi:type="dcterms:W3CDTF">2023-08-30T15:17:00Z</dcterms:created>
  <dcterms:modified xsi:type="dcterms:W3CDTF">2023-08-30T15:17:00Z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2014-07-28T00:00:00Z</vt:filetime>
  </property>
  <property fmtid="{D5CDD505-2E9C-101B-9397-08002B2CF9AE}" pid="3" name="LastSaved">
    <vt:filetime>2017-05-04T00:00:00Z</vt:filetime>
  </property>
</Properties>
</file>